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80"/>
      </w:tblGrid>
      <w:tr w:rsidR="006F7CBA" w:rsidRPr="002C735A" w14:paraId="15E81EF0" w14:textId="77777777" w:rsidTr="005E28EA">
        <w:trPr>
          <w:trHeight w:val="591"/>
        </w:trPr>
        <w:tc>
          <w:tcPr>
            <w:tcW w:w="11180" w:type="dxa"/>
            <w:shd w:val="clear" w:color="auto" w:fill="C6D9F1"/>
            <w:vAlign w:val="center"/>
          </w:tcPr>
          <w:p w14:paraId="6E538A28" w14:textId="408D4516"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r w:rsidR="001035E5">
              <w:rPr>
                <w:b/>
                <w:bCs/>
              </w:rPr>
              <w:t xml:space="preserve"> </w:t>
            </w:r>
          </w:p>
        </w:tc>
      </w:tr>
    </w:tbl>
    <w:p w14:paraId="1873AECC" w14:textId="206F37F0" w:rsidR="00DD7492" w:rsidRDefault="00DD7492" w:rsidP="00DD7492">
      <w:pPr>
        <w:rPr>
          <w:sz w:val="6"/>
          <w:szCs w:val="6"/>
        </w:rPr>
      </w:pPr>
      <w:bookmarkStart w:id="0" w:name="_Hlk63263010"/>
    </w:p>
    <w:p w14:paraId="65C1C5F5" w14:textId="77777777" w:rsidR="003439EE" w:rsidRPr="00E42E34" w:rsidRDefault="003439EE" w:rsidP="00DD7492">
      <w:pPr>
        <w:rPr>
          <w:sz w:val="6"/>
          <w:szCs w:val="6"/>
        </w:rPr>
      </w:pPr>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2AB9F1F3" w14:textId="693170A0" w:rsidR="005E4DC7" w:rsidRPr="005E4DC7" w:rsidRDefault="005E4DC7" w:rsidP="005E4DC7">
            <w:pPr>
              <w:spacing w:after="60"/>
              <w:rPr>
                <w:sz w:val="18"/>
                <w:szCs w:val="18"/>
              </w:rPr>
            </w:pPr>
            <w:bookmarkStart w:id="1" w:name="_Hlk93575736"/>
            <w:r w:rsidRPr="005E4DC7">
              <w:rPr>
                <w:sz w:val="18"/>
                <w:szCs w:val="18"/>
              </w:rPr>
              <w:t xml:space="preserve">Veuillez noter que les informations données dans la section fiche d’identification ainsi que le montant de la subvention sont des données publiques et elles peuvent être utilisées par le </w:t>
            </w:r>
            <w:r>
              <w:rPr>
                <w:sz w:val="18"/>
                <w:szCs w:val="18"/>
              </w:rPr>
              <w:t>MRNF</w:t>
            </w:r>
            <w:r w:rsidRPr="005E4DC7">
              <w:rPr>
                <w:sz w:val="18"/>
                <w:szCs w:val="18"/>
              </w:rPr>
              <w:t xml:space="preserve"> et PRIMA Québec à des fins de promotion.</w:t>
            </w:r>
            <w:bookmarkEnd w:id="1"/>
          </w:p>
          <w:p w14:paraId="29058135" w14:textId="7E540238" w:rsidR="008A0D5B" w:rsidRPr="00AA4FAB" w:rsidRDefault="008A0D5B" w:rsidP="00DD7492">
            <w:pPr>
              <w:spacing w:after="60"/>
              <w:rPr>
                <w:b/>
                <w:bCs/>
                <w:sz w:val="16"/>
                <w:szCs w:val="16"/>
              </w:rPr>
            </w:pPr>
            <w:r>
              <w:rPr>
                <w:b/>
                <w:bCs/>
                <w:sz w:val="18"/>
                <w:szCs w:val="18"/>
                <w:highlight w:val="yellow"/>
              </w:rPr>
              <w:t>Le projet doit ê</w:t>
            </w:r>
            <w:r w:rsidRPr="003A7ED0">
              <w:rPr>
                <w:b/>
                <w:bCs/>
                <w:sz w:val="18"/>
                <w:szCs w:val="18"/>
                <w:highlight w:val="yellow"/>
              </w:rPr>
              <w:t xml:space="preserve">tre en lien direct avec </w:t>
            </w:r>
            <w:r w:rsidRPr="004825A7">
              <w:rPr>
                <w:b/>
                <w:bCs/>
                <w:sz w:val="18"/>
                <w:szCs w:val="18"/>
                <w:highlight w:val="yellow"/>
                <w:u w:val="single"/>
              </w:rPr>
              <w:t>l’économie circulaire</w:t>
            </w:r>
            <w:r w:rsidRPr="003A7ED0">
              <w:rPr>
                <w:b/>
                <w:bCs/>
                <w:sz w:val="18"/>
                <w:szCs w:val="18"/>
                <w:highlight w:val="yellow"/>
              </w:rPr>
              <w:t xml:space="preserve"> appliquée aux filières de MCS</w:t>
            </w:r>
          </w:p>
        </w:tc>
      </w:tr>
    </w:tbl>
    <w:p w14:paraId="08EB5973" w14:textId="3A955691" w:rsidR="00DD7492" w:rsidRDefault="00DD7492" w:rsidP="00DD7492">
      <w:pPr>
        <w:rPr>
          <w:sz w:val="6"/>
          <w:szCs w:val="6"/>
        </w:rPr>
      </w:pPr>
    </w:p>
    <w:p w14:paraId="497EEDED" w14:textId="77777777" w:rsidR="00397E3B" w:rsidRPr="00E42E34" w:rsidRDefault="00397E3B" w:rsidP="00DD7492">
      <w:pPr>
        <w:rPr>
          <w:sz w:val="6"/>
          <w:szCs w:val="6"/>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2C735A" w14:paraId="7A3739CD" w14:textId="77777777" w:rsidTr="000B4D52">
        <w:trPr>
          <w:trHeight w:val="762"/>
        </w:trPr>
        <w:tc>
          <w:tcPr>
            <w:tcW w:w="3410"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89" w:type="dxa"/>
            <w:vAlign w:val="center"/>
          </w:tcPr>
          <w:p w14:paraId="61BACB87" w14:textId="529DF1FB" w:rsidR="006F7CBA" w:rsidRDefault="00112742" w:rsidP="006F7CBA">
            <w:pPr>
              <w:jc w:val="left"/>
            </w:pPr>
            <w:r>
              <w:t xml:space="preserve">  </w:t>
            </w:r>
          </w:p>
          <w:p w14:paraId="1058F9B0" w14:textId="406F7DB3" w:rsidR="00194DF2" w:rsidRDefault="00194DF2" w:rsidP="006F7CBA">
            <w:pPr>
              <w:jc w:val="left"/>
            </w:pPr>
          </w:p>
          <w:p w14:paraId="10360EAD" w14:textId="77777777" w:rsidR="00194DF2" w:rsidRPr="002C735A" w:rsidRDefault="00194DF2" w:rsidP="006F7CBA">
            <w:pPr>
              <w:jc w:val="left"/>
            </w:pPr>
          </w:p>
          <w:p w14:paraId="561EE4AA" w14:textId="77777777" w:rsidR="006F7CBA" w:rsidRPr="002C735A" w:rsidRDefault="006F7CBA" w:rsidP="006F7CBA">
            <w:pPr>
              <w:jc w:val="left"/>
            </w:pPr>
          </w:p>
        </w:tc>
      </w:tr>
    </w:tbl>
    <w:p w14:paraId="05131326" w14:textId="77777777" w:rsidR="00E208F6" w:rsidRDefault="00E208F6" w:rsidP="00C83910">
      <w:pPr>
        <w:spacing w:line="60" w:lineRule="exact"/>
        <w:rPr>
          <w:sz w:val="6"/>
          <w:szCs w:val="6"/>
        </w:rPr>
      </w:pPr>
    </w:p>
    <w:p w14:paraId="2D50FDE5" w14:textId="77777777" w:rsidR="00397E3B" w:rsidRPr="00E42E34" w:rsidRDefault="00397E3B" w:rsidP="00C83910">
      <w:pPr>
        <w:spacing w:line="60" w:lineRule="exact"/>
        <w:rPr>
          <w:sz w:val="6"/>
          <w:szCs w:val="6"/>
        </w:rPr>
      </w:pPr>
    </w:p>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397"/>
      </w:tblGrid>
      <w:tr w:rsidR="00EE1FFD" w:rsidRPr="002C735A" w14:paraId="3B760B2E" w14:textId="77777777" w:rsidTr="00116DFB">
        <w:trPr>
          <w:trHeight w:val="794"/>
        </w:trPr>
        <w:tc>
          <w:tcPr>
            <w:tcW w:w="3411" w:type="dxa"/>
            <w:tcBorders>
              <w:right w:val="double" w:sz="4" w:space="0" w:color="auto"/>
            </w:tcBorders>
            <w:vAlign w:val="center"/>
          </w:tcPr>
          <w:p w14:paraId="385C1C82" w14:textId="350057BF" w:rsidR="00EE1FFD" w:rsidRPr="002C735A" w:rsidRDefault="00D2348D" w:rsidP="00CD0E43">
            <w:pPr>
              <w:spacing w:before="60" w:after="60"/>
              <w:jc w:val="left"/>
              <w:rPr>
                <w:b/>
                <w:bCs/>
              </w:rPr>
            </w:pPr>
            <w:r>
              <w:rPr>
                <w:b/>
                <w:bCs/>
              </w:rPr>
              <w:t>Requérant</w:t>
            </w:r>
            <w:r w:rsidR="00BD39D0">
              <w:rPr>
                <w:b/>
                <w:bCs/>
              </w:rPr>
              <w:t xml:space="preserve"> </w:t>
            </w:r>
            <w:r w:rsidR="004A5BB9">
              <w:rPr>
                <w:b/>
                <w:bCs/>
              </w:rPr>
              <w:t>principal :</w:t>
            </w:r>
            <w:r w:rsidR="00335C97">
              <w:rPr>
                <w:b/>
                <w:bCs/>
              </w:rPr>
              <w:t xml:space="preserve"> </w:t>
            </w:r>
          </w:p>
        </w:tc>
        <w:tc>
          <w:tcPr>
            <w:tcW w:w="3372" w:type="dxa"/>
            <w:tcBorders>
              <w:left w:val="double" w:sz="4" w:space="0" w:color="auto"/>
            </w:tcBorders>
            <w:vAlign w:val="center"/>
          </w:tcPr>
          <w:p w14:paraId="40BE8ABB" w14:textId="77777777" w:rsidR="00EE1FFD" w:rsidRPr="002C735A" w:rsidRDefault="00EE1FFD" w:rsidP="00116DFB">
            <w:pPr>
              <w:tabs>
                <w:tab w:val="left" w:pos="395"/>
              </w:tabs>
              <w:spacing w:before="60" w:after="120"/>
              <w:jc w:val="left"/>
            </w:pPr>
            <w:r w:rsidRPr="002C735A">
              <w:t>Nom :</w:t>
            </w:r>
          </w:p>
          <w:p w14:paraId="233DCB52" w14:textId="77777777" w:rsidR="00EE1FFD" w:rsidRDefault="00EE1FFD" w:rsidP="00116DFB">
            <w:pPr>
              <w:tabs>
                <w:tab w:val="left" w:pos="395"/>
              </w:tabs>
              <w:spacing w:before="60" w:after="120"/>
              <w:jc w:val="left"/>
            </w:pPr>
            <w:r w:rsidRPr="002C735A">
              <w:t>Tél. :</w:t>
            </w:r>
          </w:p>
          <w:p w14:paraId="68DD0A2A" w14:textId="037345E9" w:rsidR="004825A7" w:rsidRPr="002C735A" w:rsidRDefault="004825A7" w:rsidP="00116DFB">
            <w:pPr>
              <w:tabs>
                <w:tab w:val="left" w:pos="395"/>
              </w:tabs>
              <w:spacing w:before="60" w:after="120"/>
              <w:jc w:val="left"/>
            </w:pPr>
            <w:r>
              <w:t>Courriel :</w:t>
            </w:r>
          </w:p>
        </w:tc>
        <w:tc>
          <w:tcPr>
            <w:tcW w:w="4397" w:type="dxa"/>
            <w:vAlign w:val="center"/>
          </w:tcPr>
          <w:p w14:paraId="6EE6CD24" w14:textId="77777777" w:rsidR="00933280" w:rsidRDefault="00EE1FFD" w:rsidP="00116DFB">
            <w:pPr>
              <w:tabs>
                <w:tab w:val="left" w:pos="395"/>
              </w:tabs>
              <w:spacing w:before="60" w:after="120"/>
              <w:jc w:val="left"/>
              <w:rPr>
                <w:ins w:id="2" w:author="Cloé Bouchard-Aubin" w:date="2023-11-08T16:20:00Z"/>
              </w:rPr>
            </w:pPr>
            <w:r w:rsidRPr="002C735A">
              <w:t>Établissement :</w:t>
            </w:r>
          </w:p>
          <w:p w14:paraId="45327317" w14:textId="1D555D3E" w:rsidR="00EE1FFD" w:rsidRPr="002C735A" w:rsidRDefault="004825A7" w:rsidP="00116DFB">
            <w:pPr>
              <w:tabs>
                <w:tab w:val="left" w:pos="395"/>
              </w:tabs>
              <w:spacing w:before="60" w:after="120"/>
              <w:jc w:val="left"/>
            </w:pPr>
            <w:r>
              <w:t>Unité de recherche</w:t>
            </w:r>
            <w:r w:rsidR="00C35857" w:rsidRPr="002C735A">
              <w:t> </w:t>
            </w:r>
            <w:r w:rsidR="00EE1FFD" w:rsidRPr="002C735A">
              <w:t>:</w:t>
            </w:r>
          </w:p>
        </w:tc>
      </w:tr>
    </w:tbl>
    <w:p w14:paraId="3397D86B" w14:textId="77777777" w:rsidR="003439EE" w:rsidRDefault="003439EE" w:rsidP="00C83910">
      <w:pPr>
        <w:spacing w:line="60" w:lineRule="exact"/>
        <w:rPr>
          <w:sz w:val="16"/>
          <w:szCs w:val="16"/>
        </w:rPr>
      </w:pPr>
    </w:p>
    <w:p w14:paraId="1B06E10A" w14:textId="77777777" w:rsidR="00517AFE" w:rsidRPr="002C735A" w:rsidRDefault="00517AFE" w:rsidP="00C83910">
      <w:pPr>
        <w:spacing w:line="60" w:lineRule="exact"/>
        <w:rPr>
          <w:sz w:val="16"/>
          <w:szCs w:val="16"/>
        </w:rPr>
      </w:pPr>
    </w:p>
    <w:tbl>
      <w:tblPr>
        <w:tblW w:w="11199"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974"/>
        <w:gridCol w:w="3537"/>
        <w:gridCol w:w="4376"/>
      </w:tblGrid>
      <w:tr w:rsidR="00131EC2" w:rsidRPr="002C735A" w14:paraId="04CABFE2" w14:textId="77777777" w:rsidTr="000B4D52">
        <w:trPr>
          <w:trHeight w:val="443"/>
        </w:trPr>
        <w:tc>
          <w:tcPr>
            <w:tcW w:w="11199" w:type="dxa"/>
            <w:gridSpan w:val="4"/>
            <w:shd w:val="clear" w:color="auto" w:fill="D9D9D9" w:themeFill="background1" w:themeFillShade="D9"/>
            <w:vAlign w:val="center"/>
          </w:tcPr>
          <w:p w14:paraId="2AF49A28" w14:textId="6F8E2BF0" w:rsidR="00131EC2" w:rsidRPr="002C735A" w:rsidRDefault="00762A96"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w:t>
            </w:r>
            <w:r>
              <w:rPr>
                <w:b/>
                <w:bCs/>
              </w:rPr>
              <w:t xml:space="preserve"> et/ou OBNL</w:t>
            </w:r>
            <w:r w:rsidR="00EF2024">
              <w:rPr>
                <w:rStyle w:val="Appelnotedebasdep"/>
                <w:b/>
                <w:bCs/>
              </w:rPr>
              <w:footnoteReference w:id="1"/>
            </w:r>
          </w:p>
        </w:tc>
      </w:tr>
      <w:tr w:rsidR="00445660" w:rsidRPr="008E7A0A" w14:paraId="66A3D38A" w14:textId="77777777" w:rsidTr="000B4D52">
        <w:trPr>
          <w:trHeight w:val="484"/>
        </w:trPr>
        <w:tc>
          <w:tcPr>
            <w:tcW w:w="3286"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37"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76"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0B4D52">
        <w:trPr>
          <w:trHeight w:val="138"/>
        </w:trPr>
        <w:tc>
          <w:tcPr>
            <w:tcW w:w="312"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974"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13DB0E83" w14:textId="77777777" w:rsidR="001E118D" w:rsidRPr="001E118D" w:rsidRDefault="001E118D" w:rsidP="001E118D">
            <w:pPr>
              <w:spacing w:before="60" w:after="60"/>
              <w:ind w:left="39"/>
              <w:jc w:val="left"/>
              <w:rPr>
                <w:sz w:val="16"/>
                <w:szCs w:val="16"/>
              </w:rPr>
            </w:pPr>
            <w:r w:rsidRPr="001E118D">
              <w:rPr>
                <w:sz w:val="16"/>
                <w:szCs w:val="16"/>
              </w:rPr>
              <w:t>Courriel :</w:t>
            </w:r>
          </w:p>
          <w:p w14:paraId="1AC8381A" w14:textId="77777777" w:rsidR="00445660" w:rsidRDefault="001E118D" w:rsidP="001E118D">
            <w:pPr>
              <w:spacing w:before="60" w:after="60"/>
              <w:ind w:left="39"/>
              <w:jc w:val="left"/>
              <w:rPr>
                <w:sz w:val="16"/>
                <w:szCs w:val="16"/>
              </w:rPr>
            </w:pPr>
            <w:r w:rsidRPr="001E118D">
              <w:rPr>
                <w:sz w:val="16"/>
                <w:szCs w:val="16"/>
              </w:rPr>
              <w:t>Tel :</w:t>
            </w:r>
          </w:p>
          <w:p w14:paraId="35F74DFF" w14:textId="74D55C79" w:rsidR="004825A7" w:rsidRPr="002C735A" w:rsidRDefault="004825A7" w:rsidP="001E118D">
            <w:pPr>
              <w:spacing w:before="60" w:after="60"/>
              <w:ind w:left="39"/>
              <w:jc w:val="left"/>
              <w:rPr>
                <w:sz w:val="16"/>
                <w:szCs w:val="16"/>
              </w:rPr>
            </w:pPr>
            <w:r>
              <w:rPr>
                <w:sz w:val="16"/>
                <w:szCs w:val="16"/>
              </w:rPr>
              <w:t>Unité de recherche :</w:t>
            </w:r>
          </w:p>
        </w:tc>
        <w:tc>
          <w:tcPr>
            <w:tcW w:w="3537" w:type="dxa"/>
            <w:vAlign w:val="center"/>
          </w:tcPr>
          <w:p w14:paraId="31190754" w14:textId="230F221D"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69C7945" w14:textId="77777777" w:rsidR="001E7D9D" w:rsidRDefault="001E7D9D" w:rsidP="008E7A0A">
            <w:pPr>
              <w:tabs>
                <w:tab w:val="left" w:pos="1115"/>
                <w:tab w:val="left" w:pos="1715"/>
                <w:tab w:val="left" w:pos="2675"/>
                <w:tab w:val="left" w:pos="3395"/>
                <w:tab w:val="left" w:pos="4835"/>
                <w:tab w:val="left" w:pos="5435"/>
                <w:tab w:val="left" w:pos="6155"/>
              </w:tabs>
              <w:ind w:left="129"/>
              <w:jc w:val="left"/>
              <w:rPr>
                <w:sz w:val="16"/>
                <w:szCs w:val="16"/>
              </w:rPr>
            </w:pPr>
          </w:p>
          <w:p w14:paraId="6B77F997" w14:textId="76FC570E"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76"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0B4D52">
        <w:trPr>
          <w:trHeight w:val="138"/>
        </w:trPr>
        <w:tc>
          <w:tcPr>
            <w:tcW w:w="312"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974"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21BACCF1" w14:textId="77777777" w:rsidR="001E118D" w:rsidRPr="001E118D" w:rsidRDefault="001E118D" w:rsidP="001E118D">
            <w:pPr>
              <w:spacing w:before="60" w:after="60"/>
              <w:ind w:left="39"/>
              <w:jc w:val="left"/>
              <w:rPr>
                <w:sz w:val="16"/>
                <w:szCs w:val="16"/>
              </w:rPr>
            </w:pPr>
            <w:r w:rsidRPr="001E118D">
              <w:rPr>
                <w:sz w:val="16"/>
                <w:szCs w:val="16"/>
              </w:rPr>
              <w:t>Courriel :</w:t>
            </w:r>
          </w:p>
          <w:p w14:paraId="57B2C0A9" w14:textId="77777777" w:rsidR="00445660" w:rsidRDefault="001E118D" w:rsidP="001E118D">
            <w:pPr>
              <w:spacing w:before="60" w:after="60"/>
              <w:ind w:left="39"/>
              <w:jc w:val="left"/>
              <w:rPr>
                <w:sz w:val="16"/>
                <w:szCs w:val="16"/>
              </w:rPr>
            </w:pPr>
            <w:r w:rsidRPr="001E118D">
              <w:rPr>
                <w:sz w:val="16"/>
                <w:szCs w:val="16"/>
              </w:rPr>
              <w:t>Tel :</w:t>
            </w:r>
          </w:p>
          <w:p w14:paraId="6846743F" w14:textId="57ED26A4" w:rsidR="004825A7" w:rsidRPr="002C735A" w:rsidRDefault="004825A7" w:rsidP="001E118D">
            <w:pPr>
              <w:spacing w:before="60" w:after="60"/>
              <w:ind w:left="39"/>
              <w:jc w:val="left"/>
              <w:rPr>
                <w:sz w:val="16"/>
                <w:szCs w:val="16"/>
              </w:rPr>
            </w:pPr>
            <w:r>
              <w:rPr>
                <w:sz w:val="16"/>
                <w:szCs w:val="16"/>
              </w:rPr>
              <w:t>Unité de recherche :</w:t>
            </w:r>
          </w:p>
        </w:tc>
        <w:tc>
          <w:tcPr>
            <w:tcW w:w="3537" w:type="dxa"/>
            <w:vAlign w:val="center"/>
          </w:tcPr>
          <w:p w14:paraId="07299282" w14:textId="133F2512"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87DED6A" w14:textId="77777777" w:rsidR="001E7D9D" w:rsidRDefault="001E7D9D" w:rsidP="008E7A0A">
            <w:pPr>
              <w:tabs>
                <w:tab w:val="left" w:pos="1115"/>
                <w:tab w:val="left" w:pos="1715"/>
                <w:tab w:val="left" w:pos="2675"/>
                <w:tab w:val="left" w:pos="3395"/>
                <w:tab w:val="left" w:pos="4835"/>
                <w:tab w:val="left" w:pos="5435"/>
                <w:tab w:val="left" w:pos="6155"/>
              </w:tabs>
              <w:ind w:left="129"/>
              <w:jc w:val="left"/>
              <w:rPr>
                <w:sz w:val="16"/>
                <w:szCs w:val="16"/>
              </w:rPr>
            </w:pPr>
          </w:p>
          <w:p w14:paraId="71E68C65" w14:textId="20EB1186"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76"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0B4D52">
        <w:trPr>
          <w:trHeight w:val="138"/>
        </w:trPr>
        <w:tc>
          <w:tcPr>
            <w:tcW w:w="312"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974"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78469D88" w14:textId="77777777" w:rsidR="001E118D" w:rsidRPr="001E118D" w:rsidRDefault="001E118D" w:rsidP="001E118D">
            <w:pPr>
              <w:spacing w:before="60" w:after="60"/>
              <w:ind w:left="39"/>
              <w:jc w:val="left"/>
              <w:rPr>
                <w:sz w:val="16"/>
                <w:szCs w:val="16"/>
              </w:rPr>
            </w:pPr>
            <w:r w:rsidRPr="001E118D">
              <w:rPr>
                <w:sz w:val="16"/>
                <w:szCs w:val="16"/>
              </w:rPr>
              <w:t>Courriel :</w:t>
            </w:r>
          </w:p>
          <w:p w14:paraId="0DCAAF88" w14:textId="77777777" w:rsidR="00445660" w:rsidRDefault="001E118D" w:rsidP="001E118D">
            <w:pPr>
              <w:spacing w:before="60" w:after="60"/>
              <w:ind w:left="39"/>
              <w:jc w:val="left"/>
              <w:rPr>
                <w:sz w:val="16"/>
                <w:szCs w:val="16"/>
              </w:rPr>
            </w:pPr>
            <w:r w:rsidRPr="001E118D">
              <w:rPr>
                <w:sz w:val="16"/>
                <w:szCs w:val="16"/>
              </w:rPr>
              <w:t>Tel :</w:t>
            </w:r>
          </w:p>
          <w:p w14:paraId="3547E450" w14:textId="5912691F" w:rsidR="004825A7" w:rsidRPr="002C735A" w:rsidRDefault="004825A7" w:rsidP="001E118D">
            <w:pPr>
              <w:spacing w:before="60" w:after="60"/>
              <w:ind w:left="39"/>
              <w:jc w:val="left"/>
              <w:rPr>
                <w:sz w:val="16"/>
                <w:szCs w:val="16"/>
              </w:rPr>
            </w:pPr>
            <w:r>
              <w:rPr>
                <w:sz w:val="16"/>
                <w:szCs w:val="16"/>
              </w:rPr>
              <w:t>Unité de recherche :</w:t>
            </w:r>
          </w:p>
        </w:tc>
        <w:tc>
          <w:tcPr>
            <w:tcW w:w="3537" w:type="dxa"/>
            <w:vAlign w:val="center"/>
          </w:tcPr>
          <w:p w14:paraId="18EED122" w14:textId="553AEA98"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46B3D7" w14:textId="77777777" w:rsidR="001E7D9D" w:rsidRDefault="001E7D9D" w:rsidP="008E7A0A">
            <w:pPr>
              <w:tabs>
                <w:tab w:val="left" w:pos="1115"/>
                <w:tab w:val="left" w:pos="1715"/>
                <w:tab w:val="left" w:pos="2675"/>
                <w:tab w:val="left" w:pos="3395"/>
                <w:tab w:val="left" w:pos="4835"/>
                <w:tab w:val="left" w:pos="5435"/>
                <w:tab w:val="left" w:pos="6155"/>
              </w:tabs>
              <w:ind w:left="129"/>
              <w:jc w:val="left"/>
              <w:rPr>
                <w:sz w:val="16"/>
                <w:szCs w:val="16"/>
              </w:rPr>
            </w:pPr>
          </w:p>
          <w:p w14:paraId="220EAC07" w14:textId="61E05A7D"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76"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7A90C317" w14:textId="77777777" w:rsidR="00E208F6" w:rsidRDefault="00E208F6" w:rsidP="006F7CBA">
      <w:pPr>
        <w:spacing w:line="60" w:lineRule="exact"/>
        <w:rPr>
          <w:sz w:val="16"/>
          <w:szCs w:val="16"/>
        </w:rPr>
      </w:pPr>
    </w:p>
    <w:p w14:paraId="1722DFA5" w14:textId="77777777" w:rsidR="00E82962" w:rsidRDefault="00E82962" w:rsidP="006F7CBA">
      <w:pPr>
        <w:spacing w:line="60" w:lineRule="exact"/>
        <w:rPr>
          <w:sz w:val="16"/>
          <w:szCs w:val="16"/>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2"/>
        <w:gridCol w:w="709"/>
        <w:gridCol w:w="1488"/>
        <w:gridCol w:w="1347"/>
        <w:gridCol w:w="4253"/>
      </w:tblGrid>
      <w:tr w:rsidR="00E82962" w:rsidRPr="002C735A" w14:paraId="6B148481" w14:textId="77777777" w:rsidTr="00E208F6">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37A9D0A" w14:textId="0628D460" w:rsidR="00E82962" w:rsidRDefault="00E82962" w:rsidP="00881D50">
            <w:pPr>
              <w:jc w:val="left"/>
              <w:rPr>
                <w:b/>
                <w:bCs/>
              </w:rPr>
            </w:pPr>
            <w:r w:rsidRPr="00B049FF">
              <w:rPr>
                <w:b/>
                <w:bCs/>
              </w:rPr>
              <w:t>Partenaires entreprises</w:t>
            </w:r>
          </w:p>
          <w:p w14:paraId="41E78CE2" w14:textId="77777777" w:rsidR="00E82962" w:rsidRPr="009F5E3F" w:rsidRDefault="00E82962" w:rsidP="00881D50">
            <w:pPr>
              <w:jc w:val="left"/>
              <w:rPr>
                <w:b/>
                <w:bCs/>
              </w:rPr>
            </w:pPr>
            <w:r w:rsidRPr="00716395">
              <w:rPr>
                <w:sz w:val="18"/>
                <w:szCs w:val="18"/>
              </w:rPr>
              <w:t>Ajouter autant de tableaux qu’il y a de partenaires</w:t>
            </w:r>
          </w:p>
        </w:tc>
      </w:tr>
      <w:tr w:rsidR="00E82962" w:rsidRPr="002C735A" w14:paraId="735B6C9E" w14:textId="77777777" w:rsidTr="00E208F6">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D2C30DE" w14:textId="77777777" w:rsidR="00E82962" w:rsidRPr="009F5E3F" w:rsidRDefault="00E82962" w:rsidP="00881D50">
            <w:pPr>
              <w:jc w:val="left"/>
              <w:rPr>
                <w:b/>
                <w:bCs/>
              </w:rPr>
            </w:pPr>
            <w:r w:rsidRPr="009F5E3F">
              <w:rPr>
                <w:b/>
                <w:bCs/>
              </w:rPr>
              <w:t>ENTREPRISE 1</w:t>
            </w:r>
          </w:p>
        </w:tc>
      </w:tr>
      <w:tr w:rsidR="00E82962" w:rsidRPr="00387FB7" w14:paraId="0CD9BF98" w14:textId="77777777" w:rsidTr="00E208F6">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562DD8A" w14:textId="77777777" w:rsidR="00E82962" w:rsidRPr="00387FB7" w:rsidRDefault="00E82962" w:rsidP="00881D5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82962" w:rsidRPr="002E634D" w14:paraId="5E0AA53A" w14:textId="77777777" w:rsidTr="00E208F6">
        <w:trPr>
          <w:trHeight w:val="476"/>
        </w:trPr>
        <w:tc>
          <w:tcPr>
            <w:tcW w:w="5599" w:type="dxa"/>
            <w:gridSpan w:val="3"/>
            <w:tcBorders>
              <w:left w:val="double" w:sz="4" w:space="0" w:color="auto"/>
              <w:right w:val="single" w:sz="4" w:space="0" w:color="auto"/>
            </w:tcBorders>
            <w:shd w:val="clear" w:color="auto" w:fill="FFFFFF"/>
          </w:tcPr>
          <w:p w14:paraId="1897D023" w14:textId="77777777" w:rsidR="00E82962" w:rsidRDefault="00E82962" w:rsidP="00881D50">
            <w:pPr>
              <w:rPr>
                <w:sz w:val="20"/>
                <w:szCs w:val="20"/>
              </w:rPr>
            </w:pPr>
            <w:r w:rsidRPr="002E634D">
              <w:rPr>
                <w:sz w:val="20"/>
                <w:szCs w:val="20"/>
              </w:rPr>
              <w:t>Numéro d’entreprise (NEQ)</w:t>
            </w:r>
            <w:r>
              <w:rPr>
                <w:sz w:val="20"/>
                <w:szCs w:val="20"/>
              </w:rPr>
              <w:t> :</w:t>
            </w:r>
          </w:p>
          <w:p w14:paraId="13187EBF" w14:textId="77777777" w:rsidR="00E82962" w:rsidRPr="002E634D" w:rsidRDefault="00E82962" w:rsidP="00881D50">
            <w:pPr>
              <w:jc w:val="left"/>
              <w:rPr>
                <w:sz w:val="20"/>
                <w:szCs w:val="20"/>
              </w:rPr>
            </w:pPr>
          </w:p>
        </w:tc>
        <w:tc>
          <w:tcPr>
            <w:tcW w:w="5600" w:type="dxa"/>
            <w:gridSpan w:val="2"/>
            <w:tcBorders>
              <w:left w:val="single" w:sz="4" w:space="0" w:color="auto"/>
              <w:right w:val="double" w:sz="4" w:space="0" w:color="auto"/>
            </w:tcBorders>
            <w:shd w:val="clear" w:color="auto" w:fill="FFFFFF"/>
          </w:tcPr>
          <w:p w14:paraId="2DC3296C" w14:textId="77777777" w:rsidR="00E82962" w:rsidRDefault="00E82962" w:rsidP="00881D50">
            <w:pPr>
              <w:jc w:val="left"/>
              <w:rPr>
                <w:sz w:val="20"/>
                <w:szCs w:val="20"/>
              </w:rPr>
            </w:pPr>
            <w:r>
              <w:rPr>
                <w:sz w:val="20"/>
                <w:szCs w:val="20"/>
              </w:rPr>
              <w:t>Nom légal de l’entreprise :</w:t>
            </w:r>
          </w:p>
          <w:p w14:paraId="3318EB61" w14:textId="77777777" w:rsidR="00E82962" w:rsidRPr="002E634D" w:rsidRDefault="00E82962" w:rsidP="00881D50">
            <w:pPr>
              <w:jc w:val="left"/>
              <w:rPr>
                <w:sz w:val="20"/>
                <w:szCs w:val="20"/>
              </w:rPr>
            </w:pPr>
          </w:p>
        </w:tc>
      </w:tr>
      <w:tr w:rsidR="00E82962" w:rsidRPr="002E634D" w14:paraId="6FCEE809" w14:textId="77777777" w:rsidTr="00E208F6">
        <w:trPr>
          <w:trHeight w:val="476"/>
        </w:trPr>
        <w:tc>
          <w:tcPr>
            <w:tcW w:w="3402" w:type="dxa"/>
            <w:tcBorders>
              <w:left w:val="double" w:sz="4" w:space="0" w:color="auto"/>
              <w:right w:val="single" w:sz="4" w:space="0" w:color="auto"/>
            </w:tcBorders>
            <w:shd w:val="clear" w:color="auto" w:fill="FFFFFF"/>
          </w:tcPr>
          <w:p w14:paraId="59719CBA" w14:textId="77777777" w:rsidR="00E82962" w:rsidRDefault="00E82962" w:rsidP="00881D50">
            <w:pPr>
              <w:jc w:val="left"/>
              <w:rPr>
                <w:sz w:val="20"/>
                <w:szCs w:val="20"/>
              </w:rPr>
            </w:pPr>
            <w:r>
              <w:rPr>
                <w:sz w:val="20"/>
                <w:szCs w:val="20"/>
              </w:rPr>
              <w:t>Nombre d’employés mondial :</w:t>
            </w:r>
          </w:p>
        </w:tc>
        <w:tc>
          <w:tcPr>
            <w:tcW w:w="3544" w:type="dxa"/>
            <w:gridSpan w:val="3"/>
            <w:tcBorders>
              <w:left w:val="single" w:sz="4" w:space="0" w:color="auto"/>
              <w:right w:val="single" w:sz="4" w:space="0" w:color="auto"/>
            </w:tcBorders>
            <w:shd w:val="clear" w:color="auto" w:fill="FFFFFF"/>
          </w:tcPr>
          <w:p w14:paraId="769672AB" w14:textId="77777777" w:rsidR="00E82962" w:rsidRPr="002E634D" w:rsidRDefault="00E82962" w:rsidP="00881D50">
            <w:pPr>
              <w:jc w:val="left"/>
              <w:rPr>
                <w:sz w:val="20"/>
                <w:szCs w:val="20"/>
              </w:rPr>
            </w:pPr>
            <w:r>
              <w:rPr>
                <w:sz w:val="20"/>
                <w:szCs w:val="20"/>
              </w:rPr>
              <w:t>Nombre d’employés au Québec :</w:t>
            </w:r>
          </w:p>
        </w:tc>
        <w:tc>
          <w:tcPr>
            <w:tcW w:w="4253" w:type="dxa"/>
            <w:tcBorders>
              <w:left w:val="single" w:sz="4" w:space="0" w:color="auto"/>
              <w:right w:val="double" w:sz="4" w:space="0" w:color="auto"/>
            </w:tcBorders>
            <w:shd w:val="clear" w:color="auto" w:fill="FFFFFF"/>
          </w:tcPr>
          <w:p w14:paraId="04BA07EE" w14:textId="77777777" w:rsidR="00E82962" w:rsidRDefault="00E82962" w:rsidP="00881D50">
            <w:pPr>
              <w:jc w:val="left"/>
              <w:rPr>
                <w:sz w:val="20"/>
                <w:szCs w:val="20"/>
              </w:rPr>
            </w:pPr>
            <w:r>
              <w:rPr>
                <w:sz w:val="20"/>
                <w:szCs w:val="20"/>
              </w:rPr>
              <w:t>Nombre d’employés au Québec en R et D :</w:t>
            </w:r>
          </w:p>
        </w:tc>
      </w:tr>
      <w:tr w:rsidR="00E82962" w:rsidRPr="002E634D" w14:paraId="5A7C9B32" w14:textId="77777777" w:rsidTr="00E208F6">
        <w:trPr>
          <w:trHeight w:val="576"/>
        </w:trPr>
        <w:tc>
          <w:tcPr>
            <w:tcW w:w="11199" w:type="dxa"/>
            <w:gridSpan w:val="5"/>
            <w:tcBorders>
              <w:left w:val="double" w:sz="4" w:space="0" w:color="auto"/>
              <w:right w:val="double" w:sz="4" w:space="0" w:color="auto"/>
            </w:tcBorders>
            <w:shd w:val="clear" w:color="auto" w:fill="FFFFFF"/>
          </w:tcPr>
          <w:p w14:paraId="6FA89269" w14:textId="30668D55" w:rsidR="00E82962" w:rsidRDefault="00E82962" w:rsidP="00881D50">
            <w:pPr>
              <w:jc w:val="left"/>
              <w:rPr>
                <w:sz w:val="20"/>
                <w:szCs w:val="20"/>
              </w:rPr>
            </w:pPr>
            <w:r>
              <w:rPr>
                <w:sz w:val="20"/>
                <w:szCs w:val="20"/>
              </w:rPr>
              <w:t>Description de l’entreprise et d</w:t>
            </w:r>
            <w:r w:rsidR="002D6F1E">
              <w:rPr>
                <w:sz w:val="20"/>
                <w:szCs w:val="20"/>
              </w:rPr>
              <w:t>e s</w:t>
            </w:r>
            <w:r>
              <w:rPr>
                <w:sz w:val="20"/>
                <w:szCs w:val="20"/>
              </w:rPr>
              <w:t xml:space="preserve">es activités : </w:t>
            </w:r>
          </w:p>
          <w:p w14:paraId="3105AAC6" w14:textId="77777777" w:rsidR="00E82962" w:rsidRDefault="00E82962" w:rsidP="00881D50">
            <w:pPr>
              <w:jc w:val="left"/>
              <w:rPr>
                <w:sz w:val="20"/>
                <w:szCs w:val="20"/>
              </w:rPr>
            </w:pPr>
          </w:p>
          <w:p w14:paraId="417545AC" w14:textId="77777777" w:rsidR="00E82962" w:rsidRDefault="00E82962" w:rsidP="00881D50">
            <w:pPr>
              <w:jc w:val="left"/>
              <w:rPr>
                <w:sz w:val="20"/>
                <w:szCs w:val="20"/>
              </w:rPr>
            </w:pPr>
          </w:p>
          <w:p w14:paraId="4AFEA5DC" w14:textId="77777777" w:rsidR="00E82962" w:rsidRDefault="00E82962" w:rsidP="00881D50">
            <w:pPr>
              <w:jc w:val="left"/>
              <w:rPr>
                <w:sz w:val="20"/>
                <w:szCs w:val="20"/>
              </w:rPr>
            </w:pPr>
          </w:p>
          <w:p w14:paraId="262DC29D" w14:textId="77777777" w:rsidR="00E82962" w:rsidRPr="00306E16" w:rsidRDefault="00E82962" w:rsidP="00881D50">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R&amp;D au Québec :</w:t>
            </w:r>
          </w:p>
          <w:p w14:paraId="448FC4C5" w14:textId="77777777" w:rsidR="00E82962" w:rsidRDefault="00E82962" w:rsidP="00881D50">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E82962" w:rsidRPr="00387FB7" w14:paraId="29AB1629" w14:textId="77777777" w:rsidTr="00E208F6">
        <w:trPr>
          <w:trHeight w:val="88"/>
        </w:trPr>
        <w:tc>
          <w:tcPr>
            <w:tcW w:w="11199" w:type="dxa"/>
            <w:gridSpan w:val="5"/>
            <w:tcBorders>
              <w:left w:val="double" w:sz="4" w:space="0" w:color="auto"/>
              <w:right w:val="double" w:sz="4" w:space="0" w:color="auto"/>
            </w:tcBorders>
            <w:shd w:val="clear" w:color="auto" w:fill="F2F2F2" w:themeFill="background1" w:themeFillShade="F2"/>
          </w:tcPr>
          <w:p w14:paraId="795AC100" w14:textId="77777777" w:rsidR="00E82962" w:rsidRPr="00387FB7" w:rsidRDefault="00E82962" w:rsidP="00881D50">
            <w:pPr>
              <w:jc w:val="left"/>
              <w:rPr>
                <w:b/>
                <w:bCs/>
                <w:sz w:val="20"/>
                <w:szCs w:val="20"/>
              </w:rPr>
            </w:pPr>
            <w:r>
              <w:rPr>
                <w:b/>
                <w:bCs/>
                <w:sz w:val="20"/>
                <w:szCs w:val="20"/>
              </w:rPr>
              <w:lastRenderedPageBreak/>
              <w:t xml:space="preserve">Coordonnées du contact principal </w:t>
            </w:r>
          </w:p>
        </w:tc>
      </w:tr>
      <w:tr w:rsidR="00E82962" w:rsidRPr="002E634D" w14:paraId="32844DAB" w14:textId="77777777" w:rsidTr="00E208F6">
        <w:trPr>
          <w:trHeight w:val="354"/>
        </w:trPr>
        <w:tc>
          <w:tcPr>
            <w:tcW w:w="6946" w:type="dxa"/>
            <w:gridSpan w:val="4"/>
            <w:tcBorders>
              <w:left w:val="double" w:sz="4" w:space="0" w:color="auto"/>
              <w:right w:val="single" w:sz="4" w:space="0" w:color="auto"/>
            </w:tcBorders>
            <w:shd w:val="clear" w:color="auto" w:fill="FFFFFF"/>
          </w:tcPr>
          <w:p w14:paraId="237DF1CC" w14:textId="77777777" w:rsidR="00E82962" w:rsidRDefault="00E82962" w:rsidP="00881D50">
            <w:pPr>
              <w:jc w:val="left"/>
              <w:rPr>
                <w:sz w:val="20"/>
                <w:szCs w:val="20"/>
              </w:rPr>
            </w:pPr>
            <w:r>
              <w:rPr>
                <w:sz w:val="20"/>
                <w:szCs w:val="20"/>
              </w:rPr>
              <w:t>Nom :</w:t>
            </w:r>
          </w:p>
          <w:p w14:paraId="31B1DCDA" w14:textId="77777777" w:rsidR="00E82962" w:rsidRPr="002E634D" w:rsidRDefault="00E82962" w:rsidP="00881D50">
            <w:pPr>
              <w:jc w:val="left"/>
              <w:rPr>
                <w:sz w:val="20"/>
                <w:szCs w:val="20"/>
              </w:rPr>
            </w:pPr>
          </w:p>
        </w:tc>
        <w:tc>
          <w:tcPr>
            <w:tcW w:w="4253" w:type="dxa"/>
            <w:tcBorders>
              <w:left w:val="single" w:sz="4" w:space="0" w:color="auto"/>
              <w:right w:val="double" w:sz="4" w:space="0" w:color="auto"/>
            </w:tcBorders>
            <w:shd w:val="clear" w:color="auto" w:fill="FFFFFF"/>
          </w:tcPr>
          <w:p w14:paraId="0F726473" w14:textId="77777777" w:rsidR="00E82962" w:rsidRPr="002E634D" w:rsidRDefault="00E82962" w:rsidP="00881D50">
            <w:pPr>
              <w:jc w:val="left"/>
              <w:rPr>
                <w:sz w:val="20"/>
                <w:szCs w:val="20"/>
              </w:rPr>
            </w:pPr>
            <w:r>
              <w:rPr>
                <w:sz w:val="20"/>
                <w:szCs w:val="20"/>
              </w:rPr>
              <w:t>Fonction :</w:t>
            </w:r>
          </w:p>
        </w:tc>
      </w:tr>
      <w:tr w:rsidR="00E82962" w:rsidRPr="002E634D" w14:paraId="4F534E21" w14:textId="77777777" w:rsidTr="00E208F6">
        <w:trPr>
          <w:trHeight w:val="402"/>
        </w:trPr>
        <w:tc>
          <w:tcPr>
            <w:tcW w:w="4111" w:type="dxa"/>
            <w:gridSpan w:val="2"/>
            <w:tcBorders>
              <w:left w:val="double" w:sz="4" w:space="0" w:color="auto"/>
              <w:bottom w:val="double" w:sz="4" w:space="0" w:color="auto"/>
              <w:right w:val="single" w:sz="4" w:space="0" w:color="auto"/>
            </w:tcBorders>
            <w:shd w:val="clear" w:color="auto" w:fill="FFFFFF"/>
          </w:tcPr>
          <w:p w14:paraId="18A47450" w14:textId="77777777" w:rsidR="00E82962" w:rsidRPr="002E634D" w:rsidRDefault="00E82962" w:rsidP="00881D50">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780ED6B5" w14:textId="77777777" w:rsidR="00E82962" w:rsidRPr="002E634D" w:rsidRDefault="00E82962" w:rsidP="00881D50">
            <w:pPr>
              <w:jc w:val="left"/>
              <w:rPr>
                <w:sz w:val="20"/>
                <w:szCs w:val="20"/>
              </w:rPr>
            </w:pPr>
            <w:r>
              <w:rPr>
                <w:sz w:val="20"/>
                <w:szCs w:val="20"/>
              </w:rPr>
              <w:t>Courriel :</w:t>
            </w:r>
          </w:p>
          <w:p w14:paraId="6C4FE00D" w14:textId="77777777" w:rsidR="00E82962" w:rsidRPr="002E634D" w:rsidRDefault="00E82962" w:rsidP="00881D50">
            <w:pPr>
              <w:jc w:val="left"/>
              <w:rPr>
                <w:sz w:val="20"/>
                <w:szCs w:val="20"/>
              </w:rPr>
            </w:pPr>
          </w:p>
        </w:tc>
      </w:tr>
    </w:tbl>
    <w:p w14:paraId="0CA2833C" w14:textId="77777777" w:rsidR="00E208F6" w:rsidRDefault="00E208F6" w:rsidP="006F7CBA">
      <w:pPr>
        <w:spacing w:line="60" w:lineRule="exact"/>
      </w:pPr>
    </w:p>
    <w:p w14:paraId="66292B49" w14:textId="77777777" w:rsidR="000B4D52" w:rsidRDefault="000B4D52" w:rsidP="006F7CBA">
      <w:pPr>
        <w:spacing w:line="60" w:lineRule="exact"/>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402"/>
        <w:gridCol w:w="2127"/>
        <w:gridCol w:w="850"/>
        <w:gridCol w:w="284"/>
        <w:gridCol w:w="2551"/>
        <w:gridCol w:w="1985"/>
      </w:tblGrid>
      <w:tr w:rsidR="00E97405" w:rsidRPr="002C735A" w14:paraId="57DA97BD" w14:textId="77777777" w:rsidTr="007B4EC5">
        <w:trPr>
          <w:trHeight w:val="340"/>
        </w:trPr>
        <w:tc>
          <w:tcPr>
            <w:tcW w:w="11199" w:type="dxa"/>
            <w:gridSpan w:val="6"/>
            <w:tcBorders>
              <w:bottom w:val="double" w:sz="4" w:space="0" w:color="auto"/>
            </w:tcBorders>
            <w:shd w:val="clear" w:color="auto" w:fill="D9D9D9" w:themeFill="background1" w:themeFillShade="D9"/>
            <w:vAlign w:val="center"/>
          </w:tcPr>
          <w:p w14:paraId="0062581A" w14:textId="0323471B" w:rsidR="00E97405" w:rsidRPr="00E97405" w:rsidRDefault="00E97405" w:rsidP="00E97405">
            <w:pPr>
              <w:tabs>
                <w:tab w:val="left" w:pos="318"/>
              </w:tabs>
              <w:ind w:left="318" w:hanging="318"/>
              <w:jc w:val="left"/>
            </w:pPr>
            <w:r w:rsidRPr="00E97405">
              <w:rPr>
                <w:b/>
                <w:bCs/>
              </w:rPr>
              <w:t xml:space="preserve">Indicateurs du projet  </w:t>
            </w:r>
          </w:p>
        </w:tc>
      </w:tr>
      <w:tr w:rsidR="00633C00" w:rsidRPr="0097528F" w14:paraId="441EDC19" w14:textId="77777777" w:rsidTr="00F7510F">
        <w:trPr>
          <w:trHeight w:val="578"/>
        </w:trPr>
        <w:tc>
          <w:tcPr>
            <w:tcW w:w="3402" w:type="dxa"/>
            <w:tcBorders>
              <w:bottom w:val="double" w:sz="4" w:space="0" w:color="auto"/>
            </w:tcBorders>
            <w:shd w:val="clear" w:color="auto" w:fill="auto"/>
            <w:vAlign w:val="center"/>
          </w:tcPr>
          <w:p w14:paraId="68152ABB" w14:textId="77777777" w:rsidR="00633C00" w:rsidRDefault="00633C00" w:rsidP="00633C00">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114A527D" w14:textId="62022E80" w:rsidR="00633C00" w:rsidRPr="007B4EC5" w:rsidRDefault="00633C00" w:rsidP="00633C00">
            <w:pPr>
              <w:spacing w:before="60" w:after="60"/>
              <w:jc w:val="left"/>
              <w:rPr>
                <w:bCs/>
              </w:rPr>
            </w:pPr>
            <w:r w:rsidRPr="002C735A">
              <w:rPr>
                <w:bCs/>
              </w:rPr>
              <w:t>(</w:t>
            </w:r>
            <w:r>
              <w:rPr>
                <w:bCs/>
              </w:rPr>
              <w:t>Plusieurs</w:t>
            </w:r>
            <w:r w:rsidRPr="002C735A">
              <w:rPr>
                <w:bCs/>
              </w:rPr>
              <w:t xml:space="preserve"> choix possibles)</w:t>
            </w:r>
          </w:p>
        </w:tc>
        <w:tc>
          <w:tcPr>
            <w:tcW w:w="2977" w:type="dxa"/>
            <w:gridSpan w:val="2"/>
            <w:tcBorders>
              <w:bottom w:val="double" w:sz="4" w:space="0" w:color="auto"/>
              <w:right w:val="nil"/>
            </w:tcBorders>
            <w:shd w:val="clear" w:color="auto" w:fill="auto"/>
            <w:vAlign w:val="center"/>
          </w:tcPr>
          <w:p w14:paraId="28B70961" w14:textId="77777777" w:rsidR="00633C00" w:rsidRPr="0097528F" w:rsidRDefault="00633C00" w:rsidP="00633C00">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10EF90ED" w14:textId="77777777" w:rsidR="00633C00" w:rsidRDefault="00633C00" w:rsidP="00633C0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5197A0E6" w14:textId="77777777" w:rsidR="00633C00" w:rsidRDefault="00633C00" w:rsidP="00633C0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  </w:t>
            </w:r>
            <w:r>
              <w:rPr>
                <w:iCs/>
                <w:sz w:val="18"/>
                <w:szCs w:val="18"/>
              </w:rPr>
              <w:t xml:space="preserve">Écoconception </w:t>
            </w:r>
          </w:p>
          <w:p w14:paraId="4104785D" w14:textId="77777777" w:rsidR="00633C00" w:rsidRPr="0097528F" w:rsidRDefault="00633C00" w:rsidP="00633C0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E617B3">
              <w:rPr>
                <w:sz w:val="18"/>
                <w:szCs w:val="18"/>
              </w:rPr>
              <w:t>Optimisation des opérations</w:t>
            </w:r>
          </w:p>
          <w:p w14:paraId="3E56BF35" w14:textId="00E93B45" w:rsidR="00633C00" w:rsidRPr="0097528F" w:rsidRDefault="00633C00" w:rsidP="00633C0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E5EB8">
              <w:rPr>
                <w:sz w:val="18"/>
                <w:szCs w:val="18"/>
              </w:rPr>
              <w:t>Entretien et réparation</w:t>
            </w:r>
          </w:p>
        </w:tc>
        <w:tc>
          <w:tcPr>
            <w:tcW w:w="4820" w:type="dxa"/>
            <w:gridSpan w:val="3"/>
            <w:tcBorders>
              <w:left w:val="nil"/>
              <w:bottom w:val="double" w:sz="4" w:space="0" w:color="auto"/>
            </w:tcBorders>
            <w:shd w:val="clear" w:color="auto" w:fill="auto"/>
            <w:vAlign w:val="center"/>
          </w:tcPr>
          <w:p w14:paraId="6B3D2553" w14:textId="77777777" w:rsidR="00633C00" w:rsidRPr="0097528F" w:rsidRDefault="00633C00" w:rsidP="00633C0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443C31">
              <w:rPr>
                <w:sz w:val="18"/>
                <w:szCs w:val="18"/>
              </w:rPr>
              <w:t>Reconditionnement</w:t>
            </w:r>
          </w:p>
          <w:p w14:paraId="23CDD644" w14:textId="77777777" w:rsidR="00633C00" w:rsidRDefault="00633C00" w:rsidP="00633C0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DC37BE">
              <w:rPr>
                <w:sz w:val="18"/>
                <w:szCs w:val="18"/>
              </w:rPr>
              <w:t>Économie de fonctionnalité</w:t>
            </w:r>
            <w:r w:rsidRPr="00DC37BE" w:rsidDel="00DC37BE">
              <w:rPr>
                <w:sz w:val="18"/>
                <w:szCs w:val="18"/>
              </w:rPr>
              <w:t xml:space="preserve"> </w:t>
            </w:r>
          </w:p>
          <w:p w14:paraId="2AA1C4F2" w14:textId="77777777" w:rsidR="00633C00" w:rsidRDefault="00633C00" w:rsidP="00633C0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Écolo</w:t>
            </w:r>
            <w:r w:rsidRPr="00590DD0">
              <w:rPr>
                <w:iCs/>
                <w:sz w:val="18"/>
                <w:szCs w:val="18"/>
              </w:rPr>
              <w:t>gie industrielle</w:t>
            </w:r>
          </w:p>
          <w:p w14:paraId="1B0D5461" w14:textId="77777777" w:rsidR="00633C00" w:rsidRDefault="00633C00" w:rsidP="00633C0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235DAE">
              <w:rPr>
                <w:sz w:val="18"/>
                <w:szCs w:val="18"/>
              </w:rPr>
              <w:t>Recyclage et compostage</w:t>
            </w:r>
          </w:p>
          <w:p w14:paraId="06DC1504" w14:textId="179E44F1" w:rsidR="00633C00" w:rsidRPr="0097528F" w:rsidRDefault="00633C00" w:rsidP="00633C0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Valorisation</w:t>
            </w:r>
          </w:p>
        </w:tc>
      </w:tr>
      <w:tr w:rsidR="00824BC4" w:rsidRPr="0097528F" w14:paraId="6C3185CE" w14:textId="3AA4547C" w:rsidTr="00A640DB">
        <w:trPr>
          <w:trHeight w:val="578"/>
        </w:trPr>
        <w:tc>
          <w:tcPr>
            <w:tcW w:w="3402" w:type="dxa"/>
            <w:vMerge w:val="restart"/>
            <w:shd w:val="clear" w:color="auto" w:fill="auto"/>
            <w:vAlign w:val="center"/>
          </w:tcPr>
          <w:p w14:paraId="1E19F4C9" w14:textId="274E5347" w:rsidR="00824BC4" w:rsidRPr="004174FE" w:rsidRDefault="00824BC4" w:rsidP="00633C00">
            <w:pPr>
              <w:spacing w:before="60" w:after="60"/>
              <w:jc w:val="left"/>
              <w:rPr>
                <w:b/>
                <w:bCs/>
                <w:lang w:val="fr-CA"/>
              </w:rPr>
            </w:pPr>
            <w:r w:rsidRPr="004174FE">
              <w:rPr>
                <w:b/>
                <w:bCs/>
                <w:lang w:val="fr-CA"/>
              </w:rPr>
              <w:t>Minéraux critiques et stratégiques</w:t>
            </w:r>
          </w:p>
        </w:tc>
        <w:tc>
          <w:tcPr>
            <w:tcW w:w="2127" w:type="dxa"/>
            <w:tcBorders>
              <w:bottom w:val="double" w:sz="4" w:space="0" w:color="auto"/>
              <w:right w:val="single" w:sz="4" w:space="0" w:color="auto"/>
            </w:tcBorders>
            <w:shd w:val="clear" w:color="auto" w:fill="auto"/>
          </w:tcPr>
          <w:p w14:paraId="02DDA04A"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t xml:space="preserve">CRITIQUES : </w:t>
            </w:r>
          </w:p>
          <w:p w14:paraId="0B5AF407"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Antimoine</w:t>
            </w:r>
          </w:p>
          <w:p w14:paraId="3B506C6A"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Bismuth</w:t>
            </w:r>
          </w:p>
          <w:p w14:paraId="175BEE00"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Cadmium</w:t>
            </w:r>
          </w:p>
          <w:p w14:paraId="3CC635D7"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Césium</w:t>
            </w:r>
          </w:p>
          <w:p w14:paraId="1B0C49A8"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Cuivre</w:t>
            </w:r>
          </w:p>
          <w:p w14:paraId="41726F9F"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Étain</w:t>
            </w:r>
          </w:p>
          <w:p w14:paraId="5E310C70"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 xml:space="preserve">Gallium </w:t>
            </w:r>
          </w:p>
          <w:p w14:paraId="1AB71130"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 xml:space="preserve">Indium </w:t>
            </w:r>
          </w:p>
          <w:p w14:paraId="7C1B1282"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Tellure</w:t>
            </w:r>
          </w:p>
          <w:p w14:paraId="64D07658" w14:textId="35A20EA5"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Zinc</w:t>
            </w:r>
          </w:p>
        </w:tc>
        <w:tc>
          <w:tcPr>
            <w:tcW w:w="3685" w:type="dxa"/>
            <w:gridSpan w:val="3"/>
            <w:tcBorders>
              <w:left w:val="single" w:sz="4" w:space="0" w:color="auto"/>
              <w:bottom w:val="double" w:sz="4" w:space="0" w:color="auto"/>
              <w:right w:val="nil"/>
            </w:tcBorders>
            <w:shd w:val="clear" w:color="auto" w:fill="auto"/>
            <w:vAlign w:val="center"/>
          </w:tcPr>
          <w:p w14:paraId="2518AEE1"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t xml:space="preserve">STRATÉGIQUES : </w:t>
            </w:r>
          </w:p>
          <w:p w14:paraId="3EF9A689"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 xml:space="preserve">Cobalt </w:t>
            </w:r>
          </w:p>
          <w:p w14:paraId="0A76A379"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 xml:space="preserve">Éléments des terres rares (ETR) </w:t>
            </w:r>
          </w:p>
          <w:p w14:paraId="046A1A4C" w14:textId="6449DD91"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 xml:space="preserve">Éléments du groupe du platine (EGP) </w:t>
            </w:r>
          </w:p>
          <w:p w14:paraId="757F9811"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 xml:space="preserve">Graphite (naturel) </w:t>
            </w:r>
          </w:p>
          <w:p w14:paraId="3AF9C8CD"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Lithium</w:t>
            </w:r>
          </w:p>
          <w:p w14:paraId="1B99276F"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Nickel</w:t>
            </w:r>
          </w:p>
          <w:p w14:paraId="5D8A8153"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Magnésium</w:t>
            </w:r>
          </w:p>
          <w:p w14:paraId="2590293E" w14:textId="77777777" w:rsidR="00824BC4" w:rsidRPr="0099697D" w:rsidRDefault="00824BC4" w:rsidP="00633C00">
            <w:pPr>
              <w:tabs>
                <w:tab w:val="left" w:pos="395"/>
              </w:tabs>
              <w:spacing w:before="120"/>
              <w:ind w:left="307" w:hanging="307"/>
              <w:jc w:val="left"/>
              <w:rPr>
                <w:sz w:val="18"/>
                <w:szCs w:val="18"/>
                <w:lang w:val="en-CA"/>
              </w:rPr>
            </w:pPr>
            <w:r w:rsidRPr="004174FE">
              <w:rPr>
                <w:sz w:val="18"/>
                <w:szCs w:val="18"/>
                <w:lang w:val="fr-CA"/>
              </w:rPr>
              <w:fldChar w:fldCharType="begin">
                <w:ffData>
                  <w:name w:val=""/>
                  <w:enabled/>
                  <w:calcOnExit w:val="0"/>
                  <w:checkBox>
                    <w:sizeAuto/>
                    <w:default w:val="0"/>
                  </w:checkBox>
                </w:ffData>
              </w:fldChar>
            </w:r>
            <w:r w:rsidRPr="0099697D">
              <w:rPr>
                <w:sz w:val="18"/>
                <w:szCs w:val="18"/>
                <w:lang w:val="en-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99697D">
              <w:rPr>
                <w:sz w:val="18"/>
                <w:szCs w:val="18"/>
                <w:lang w:val="en-CA"/>
              </w:rPr>
              <w:tab/>
              <w:t>Niobium</w:t>
            </w:r>
          </w:p>
          <w:p w14:paraId="268AEC11" w14:textId="77777777"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Scandium</w:t>
            </w:r>
          </w:p>
          <w:p w14:paraId="2C58F812" w14:textId="3A8F1906"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 xml:space="preserve">Tantale </w:t>
            </w:r>
          </w:p>
        </w:tc>
        <w:tc>
          <w:tcPr>
            <w:tcW w:w="1985" w:type="dxa"/>
            <w:tcBorders>
              <w:left w:val="nil"/>
              <w:bottom w:val="double" w:sz="4" w:space="0" w:color="auto"/>
              <w:right w:val="double" w:sz="4" w:space="0" w:color="auto"/>
            </w:tcBorders>
            <w:shd w:val="clear" w:color="auto" w:fill="auto"/>
          </w:tcPr>
          <w:p w14:paraId="1EBFD4A5" w14:textId="77777777" w:rsidR="00824BC4" w:rsidRPr="004174FE" w:rsidRDefault="00824BC4" w:rsidP="00633C00">
            <w:pPr>
              <w:tabs>
                <w:tab w:val="left" w:pos="395"/>
              </w:tabs>
              <w:spacing w:before="120"/>
              <w:ind w:left="307" w:hanging="307"/>
              <w:jc w:val="left"/>
              <w:rPr>
                <w:sz w:val="18"/>
                <w:szCs w:val="18"/>
                <w:lang w:val="fr-CA"/>
              </w:rPr>
            </w:pPr>
          </w:p>
          <w:p w14:paraId="623D7FF0" w14:textId="6C8656B6" w:rsidR="00824BC4" w:rsidRPr="004174FE" w:rsidRDefault="00824BC4" w:rsidP="00633C00">
            <w:pPr>
              <w:tabs>
                <w:tab w:val="left" w:pos="395"/>
              </w:tabs>
              <w:spacing w:before="120"/>
              <w:ind w:left="307" w:hanging="307"/>
              <w:jc w:val="left"/>
              <w:rPr>
                <w:sz w:val="18"/>
                <w:szCs w:val="18"/>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ab/>
              <w:t>Titane</w:t>
            </w:r>
          </w:p>
          <w:p w14:paraId="4D49E7CC" w14:textId="431959B3" w:rsidR="00824BC4" w:rsidRPr="004174FE" w:rsidRDefault="00824BC4" w:rsidP="00633C00">
            <w:pPr>
              <w:spacing w:before="120"/>
              <w:jc w:val="left"/>
              <w:rPr>
                <w:lang w:val="fr-CA"/>
              </w:rPr>
            </w:pPr>
            <w:r w:rsidRPr="004174FE">
              <w:rPr>
                <w:sz w:val="18"/>
                <w:szCs w:val="18"/>
                <w:lang w:val="fr-CA"/>
              </w:rPr>
              <w:fldChar w:fldCharType="begin">
                <w:ffData>
                  <w:name w:val=""/>
                  <w:enabled/>
                  <w:calcOnExit w:val="0"/>
                  <w:checkBox>
                    <w:sizeAuto/>
                    <w:default w:val="0"/>
                  </w:checkBox>
                </w:ffData>
              </w:fldChar>
            </w:r>
            <w:r w:rsidRPr="004174FE">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4174FE">
              <w:rPr>
                <w:sz w:val="18"/>
                <w:szCs w:val="18"/>
                <w:lang w:val="fr-CA"/>
              </w:rPr>
              <w:fldChar w:fldCharType="end"/>
            </w:r>
            <w:r w:rsidRPr="004174FE">
              <w:rPr>
                <w:sz w:val="18"/>
                <w:szCs w:val="18"/>
                <w:lang w:val="fr-CA"/>
              </w:rPr>
              <w:t xml:space="preserve">   Vanadium</w:t>
            </w:r>
          </w:p>
        </w:tc>
      </w:tr>
      <w:tr w:rsidR="00824BC4" w:rsidRPr="0097528F" w14:paraId="0560F32B" w14:textId="77777777" w:rsidTr="00E747C4">
        <w:trPr>
          <w:trHeight w:val="578"/>
        </w:trPr>
        <w:tc>
          <w:tcPr>
            <w:tcW w:w="3402" w:type="dxa"/>
            <w:vMerge/>
            <w:tcBorders>
              <w:bottom w:val="double" w:sz="4" w:space="0" w:color="auto"/>
            </w:tcBorders>
            <w:shd w:val="clear" w:color="auto" w:fill="auto"/>
            <w:vAlign w:val="center"/>
          </w:tcPr>
          <w:p w14:paraId="38B8FB8D" w14:textId="77777777" w:rsidR="00824BC4" w:rsidRPr="004174FE" w:rsidRDefault="00824BC4" w:rsidP="00824BC4">
            <w:pPr>
              <w:spacing w:before="60" w:after="60"/>
              <w:jc w:val="left"/>
              <w:rPr>
                <w:b/>
                <w:bCs/>
                <w:lang w:val="fr-CA"/>
              </w:rPr>
            </w:pPr>
          </w:p>
        </w:tc>
        <w:tc>
          <w:tcPr>
            <w:tcW w:w="7797" w:type="dxa"/>
            <w:gridSpan w:val="5"/>
            <w:tcBorders>
              <w:bottom w:val="double" w:sz="4" w:space="0" w:color="auto"/>
              <w:right w:val="double" w:sz="4" w:space="0" w:color="auto"/>
            </w:tcBorders>
            <w:shd w:val="clear" w:color="auto" w:fill="auto"/>
          </w:tcPr>
          <w:p w14:paraId="6824E428" w14:textId="77777777" w:rsidR="004C3C8F" w:rsidRPr="00934ED0" w:rsidRDefault="004C3C8F" w:rsidP="004C3C8F">
            <w:pPr>
              <w:spacing w:after="60"/>
              <w:rPr>
                <w:sz w:val="18"/>
                <w:szCs w:val="18"/>
              </w:rPr>
            </w:pPr>
            <w:r w:rsidRPr="00934ED0">
              <w:rPr>
                <w:sz w:val="18"/>
                <w:szCs w:val="18"/>
              </w:rPr>
              <w:t xml:space="preserve">Les 6 nouveaux minéraux critiques et stratégiques annoncés en janvier 2024 :   </w:t>
            </w:r>
          </w:p>
          <w:p w14:paraId="6A51B296" w14:textId="77777777" w:rsidR="004C3C8F" w:rsidRPr="00934ED0" w:rsidRDefault="004C3C8F" w:rsidP="004C3C8F">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r>
              <w:rPr>
                <w:sz w:val="18"/>
                <w:szCs w:val="18"/>
              </w:rPr>
              <w:tab/>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5B3D1F73" w14:textId="77777777" w:rsidR="004C3C8F" w:rsidRPr="00934ED0" w:rsidRDefault="004C3C8F" w:rsidP="004C3C8F">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52EC5B63" w14:textId="77777777" w:rsidR="004C3C8F" w:rsidRPr="00934ED0" w:rsidRDefault="004C3C8F" w:rsidP="004C3C8F">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r>
              <w:rPr>
                <w:sz w:val="18"/>
                <w:szCs w:val="18"/>
              </w:rPr>
              <w:tab/>
            </w:r>
            <w:r>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p w14:paraId="507AD249" w14:textId="77777777" w:rsidR="004C3C8F" w:rsidRPr="00934ED0" w:rsidRDefault="004C3C8F" w:rsidP="004C3C8F">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06EE773C" w14:textId="12E214E3" w:rsidR="00824BC4" w:rsidRPr="004174FE" w:rsidRDefault="004C3C8F" w:rsidP="004C3C8F">
            <w:pPr>
              <w:tabs>
                <w:tab w:val="left" w:pos="395"/>
              </w:tabs>
              <w:spacing w:before="120"/>
              <w:ind w:left="307" w:hanging="307"/>
              <w:jc w:val="left"/>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824BC4" w:rsidRPr="003C2864" w14:paraId="1CF478E5" w14:textId="77777777" w:rsidTr="004174FE">
        <w:trPr>
          <w:trHeight w:val="578"/>
        </w:trPr>
        <w:tc>
          <w:tcPr>
            <w:tcW w:w="3402" w:type="dxa"/>
            <w:tcBorders>
              <w:top w:val="double" w:sz="4" w:space="0" w:color="auto"/>
              <w:left w:val="double" w:sz="4" w:space="0" w:color="auto"/>
              <w:bottom w:val="double" w:sz="4" w:space="0" w:color="auto"/>
              <w:right w:val="double" w:sz="4" w:space="0" w:color="auto"/>
            </w:tcBorders>
            <w:shd w:val="clear" w:color="auto" w:fill="auto"/>
            <w:vAlign w:val="center"/>
          </w:tcPr>
          <w:p w14:paraId="6EEE73E9" w14:textId="77777777" w:rsidR="00824BC4" w:rsidRPr="002C735A" w:rsidRDefault="00824BC4" w:rsidP="00824BC4">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261" w:type="dxa"/>
            <w:gridSpan w:val="3"/>
            <w:tcBorders>
              <w:left w:val="double" w:sz="4" w:space="0" w:color="auto"/>
              <w:bottom w:val="double" w:sz="4" w:space="0" w:color="auto"/>
              <w:right w:val="double" w:sz="4" w:space="0" w:color="auto"/>
            </w:tcBorders>
            <w:vAlign w:val="center"/>
          </w:tcPr>
          <w:p w14:paraId="7A211E55" w14:textId="77777777" w:rsidR="00824BC4" w:rsidRPr="0097528F" w:rsidRDefault="00824BC4" w:rsidP="00824BC4">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63959631" w14:textId="77777777" w:rsidR="00824BC4" w:rsidRPr="0097528F" w:rsidRDefault="00824BC4" w:rsidP="00824BC4">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7CAFC49E" w14:textId="77777777" w:rsidR="00824BC4" w:rsidRDefault="00824BC4" w:rsidP="00824BC4">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0A89F60E" w14:textId="62C65078" w:rsidR="00824BC4" w:rsidRPr="003C2864" w:rsidRDefault="00824BC4" w:rsidP="00824BC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536" w:type="dxa"/>
            <w:gridSpan w:val="2"/>
            <w:tcBorders>
              <w:left w:val="double" w:sz="4" w:space="0" w:color="auto"/>
              <w:bottom w:val="double" w:sz="4" w:space="0" w:color="auto"/>
            </w:tcBorders>
            <w:vAlign w:val="center"/>
          </w:tcPr>
          <w:p w14:paraId="571E9DA0" w14:textId="77777777" w:rsidR="00824BC4" w:rsidRPr="0097528F" w:rsidRDefault="00824BC4" w:rsidP="00824BC4">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C91DB9D" w14:textId="77777777" w:rsidR="00824BC4" w:rsidRDefault="00824BC4" w:rsidP="00824BC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12A303BC" w14:textId="77777777" w:rsidR="00824BC4" w:rsidRDefault="00824BC4" w:rsidP="00824BC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2D2F3C7" w14:textId="77777777" w:rsidR="00824BC4" w:rsidRPr="0097528F" w:rsidRDefault="00824BC4" w:rsidP="00824BC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41DEE0C6" w14:textId="77777777" w:rsidR="00824BC4" w:rsidRDefault="00824BC4" w:rsidP="00824BC4">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0A05D621" w14:textId="2104B348" w:rsidR="00824BC4" w:rsidRPr="003C2864" w:rsidRDefault="00824BC4" w:rsidP="00824BC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824BC4" w:rsidRPr="00947EB4" w14:paraId="5A6CFDBF" w14:textId="77777777" w:rsidTr="004174FE">
        <w:trPr>
          <w:trHeight w:val="1036"/>
        </w:trPr>
        <w:tc>
          <w:tcPr>
            <w:tcW w:w="3402" w:type="dxa"/>
            <w:tcBorders>
              <w:top w:val="double" w:sz="4" w:space="0" w:color="auto"/>
              <w:left w:val="double" w:sz="4" w:space="0" w:color="auto"/>
              <w:bottom w:val="single" w:sz="4" w:space="0" w:color="auto"/>
              <w:right w:val="single" w:sz="4" w:space="0" w:color="auto"/>
            </w:tcBorders>
            <w:vAlign w:val="center"/>
          </w:tcPr>
          <w:p w14:paraId="69CEB8EA" w14:textId="77777777" w:rsidR="00824BC4" w:rsidRPr="002C735A" w:rsidRDefault="00824BC4" w:rsidP="00824BC4">
            <w:pPr>
              <w:jc w:val="left"/>
              <w:rPr>
                <w:b/>
                <w:bCs/>
              </w:rPr>
            </w:pPr>
            <w:r w:rsidRPr="002C735A">
              <w:rPr>
                <w:b/>
                <w:bCs/>
              </w:rPr>
              <w:lastRenderedPageBreak/>
              <w:t>Secteurs d’application</w:t>
            </w:r>
          </w:p>
          <w:p w14:paraId="3A98CD0A" w14:textId="77777777" w:rsidR="00824BC4" w:rsidRPr="001C32A4" w:rsidRDefault="00824BC4" w:rsidP="00824BC4">
            <w:pPr>
              <w:jc w:val="left"/>
            </w:pPr>
            <w:r w:rsidRPr="006627A5">
              <w:rPr>
                <w:sz w:val="20"/>
                <w:szCs w:val="20"/>
              </w:rPr>
              <w:t xml:space="preserve">(Plusieurs choix possibles) </w:t>
            </w:r>
          </w:p>
        </w:tc>
        <w:tc>
          <w:tcPr>
            <w:tcW w:w="3261" w:type="dxa"/>
            <w:gridSpan w:val="3"/>
            <w:tcBorders>
              <w:top w:val="double" w:sz="4" w:space="0" w:color="auto"/>
              <w:left w:val="single" w:sz="4" w:space="0" w:color="auto"/>
              <w:bottom w:val="single" w:sz="4" w:space="0" w:color="auto"/>
              <w:right w:val="single" w:sz="4" w:space="0" w:color="auto"/>
            </w:tcBorders>
            <w:vAlign w:val="center"/>
          </w:tcPr>
          <w:p w14:paraId="68CD7AFE" w14:textId="77777777" w:rsidR="00824BC4" w:rsidRPr="00D23DBC" w:rsidRDefault="00824BC4" w:rsidP="00824BC4">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DF45584" w14:textId="77777777" w:rsidR="00824BC4" w:rsidRPr="00D23DBC" w:rsidRDefault="00824BC4" w:rsidP="00824BC4">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12831B0B" w14:textId="722881CD" w:rsidR="00824BC4" w:rsidRPr="00574918" w:rsidRDefault="00824BC4" w:rsidP="00824BC4">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536" w:type="dxa"/>
            <w:gridSpan w:val="2"/>
            <w:tcBorders>
              <w:top w:val="double" w:sz="4" w:space="0" w:color="auto"/>
              <w:left w:val="single" w:sz="4" w:space="0" w:color="auto"/>
              <w:bottom w:val="single" w:sz="4" w:space="0" w:color="auto"/>
            </w:tcBorders>
            <w:vAlign w:val="center"/>
          </w:tcPr>
          <w:p w14:paraId="328C6789" w14:textId="77777777" w:rsidR="00824BC4" w:rsidRPr="00D23DBC" w:rsidRDefault="00824BC4" w:rsidP="00824BC4">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1BF80E16" w14:textId="3E25B33E" w:rsidR="00824BC4" w:rsidRPr="00E31B2C" w:rsidRDefault="00824BC4" w:rsidP="00824BC4">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0CD17472" w14:textId="475A279E" w:rsidR="00824BC4" w:rsidRPr="00947EB4" w:rsidRDefault="00824BC4" w:rsidP="00824BC4">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Autre (préciser) :</w:t>
            </w:r>
          </w:p>
        </w:tc>
      </w:tr>
      <w:tr w:rsidR="00824BC4" w:rsidRPr="000728E4" w14:paraId="26CD8CD7" w14:textId="77777777" w:rsidTr="004174FE">
        <w:tblPrEx>
          <w:tblBorders>
            <w:insideV w:val="none" w:sz="0" w:space="0" w:color="auto"/>
          </w:tblBorders>
        </w:tblPrEx>
        <w:trPr>
          <w:trHeight w:val="1329"/>
        </w:trPr>
        <w:tc>
          <w:tcPr>
            <w:tcW w:w="3402" w:type="dxa"/>
            <w:tcBorders>
              <w:top w:val="single" w:sz="4" w:space="0" w:color="auto"/>
              <w:left w:val="double" w:sz="4" w:space="0" w:color="auto"/>
              <w:bottom w:val="single" w:sz="4" w:space="0" w:color="auto"/>
              <w:right w:val="single" w:sz="4" w:space="0" w:color="auto"/>
            </w:tcBorders>
            <w:vAlign w:val="center"/>
          </w:tcPr>
          <w:p w14:paraId="364CDAF3" w14:textId="77777777" w:rsidR="00824BC4" w:rsidRPr="00E87019" w:rsidRDefault="00824BC4" w:rsidP="00824BC4">
            <w:pPr>
              <w:tabs>
                <w:tab w:val="left" w:pos="395"/>
              </w:tabs>
              <w:spacing w:after="120"/>
              <w:jc w:val="center"/>
              <w:rPr>
                <w:b/>
                <w:bCs/>
              </w:rPr>
            </w:pPr>
            <w:bookmarkStart w:id="4" w:name="_Hlk83808274"/>
            <w:r w:rsidRPr="002C735A">
              <w:rPr>
                <w:b/>
                <w:bCs/>
              </w:rPr>
              <w:t>Niveau TRL</w:t>
            </w:r>
            <w:r>
              <w:rPr>
                <w:b/>
                <w:bCs/>
              </w:rPr>
              <w:t xml:space="preserve"> de départ</w:t>
            </w:r>
          </w:p>
          <w:p w14:paraId="3D786AA7" w14:textId="77777777" w:rsidR="00824BC4" w:rsidRDefault="00824BC4" w:rsidP="00824BC4">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FA0625B" w14:textId="77777777" w:rsidR="00824BC4" w:rsidRDefault="00824BC4" w:rsidP="00824BC4">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F81956D" w14:textId="56EA2728" w:rsidR="00824BC4" w:rsidRPr="00F234F8" w:rsidRDefault="00824BC4" w:rsidP="00824BC4">
            <w:pPr>
              <w:tabs>
                <w:tab w:val="left" w:pos="395"/>
              </w:tabs>
              <w:spacing w:line="360"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56507DA2" w14:textId="72694E6F" w:rsidR="00824BC4" w:rsidRPr="002C735A" w:rsidRDefault="00824BC4" w:rsidP="00824BC4">
            <w:pPr>
              <w:tabs>
                <w:tab w:val="left" w:pos="395"/>
              </w:tabs>
              <w:jc w:val="center"/>
              <w:rPr>
                <w:b/>
                <w:bCs/>
              </w:rPr>
            </w:pPr>
            <w:r w:rsidRPr="002C735A">
              <w:rPr>
                <w:b/>
                <w:bCs/>
              </w:rPr>
              <w:t>Niveau TRL</w:t>
            </w:r>
            <w:r>
              <w:rPr>
                <w:b/>
                <w:bCs/>
              </w:rPr>
              <w:t xml:space="preserve"> de fin</w:t>
            </w:r>
          </w:p>
          <w:p w14:paraId="6CC9C659" w14:textId="77777777" w:rsidR="00824BC4" w:rsidRPr="000728E4" w:rsidRDefault="00824BC4" w:rsidP="00824BC4">
            <w:pPr>
              <w:tabs>
                <w:tab w:val="left" w:pos="395"/>
              </w:tabs>
              <w:rPr>
                <w:b/>
                <w:bCs/>
                <w:sz w:val="10"/>
                <w:szCs w:val="10"/>
                <w:lang w:val="en-CA"/>
              </w:rPr>
            </w:pPr>
          </w:p>
          <w:p w14:paraId="13CB376D" w14:textId="77777777" w:rsidR="00824BC4" w:rsidRDefault="00824BC4" w:rsidP="00824BC4">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61A0412" w14:textId="77777777" w:rsidR="00824BC4" w:rsidRDefault="00824BC4" w:rsidP="00824BC4">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1B1E93" w14:textId="77777777" w:rsidR="00824BC4" w:rsidRPr="00F234F8" w:rsidRDefault="00824BC4" w:rsidP="00824BC4">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536" w:type="dxa"/>
            <w:gridSpan w:val="2"/>
            <w:tcBorders>
              <w:top w:val="single" w:sz="4" w:space="0" w:color="auto"/>
              <w:left w:val="single" w:sz="4" w:space="0" w:color="auto"/>
              <w:bottom w:val="single" w:sz="4" w:space="0" w:color="auto"/>
              <w:right w:val="double" w:sz="4" w:space="0" w:color="auto"/>
            </w:tcBorders>
            <w:vAlign w:val="center"/>
          </w:tcPr>
          <w:p w14:paraId="2E70C6F1" w14:textId="020CD355" w:rsidR="00824BC4" w:rsidRPr="00170079" w:rsidRDefault="00824BC4" w:rsidP="00824BC4">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824BC4" w:rsidRPr="009B0B0F" w:rsidRDefault="00824BC4" w:rsidP="00824BC4">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3A21AFE" w14:textId="00A4D6C6" w:rsidR="00824BC4" w:rsidRPr="009B0B0F" w:rsidRDefault="00824BC4" w:rsidP="00824BC4">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6CF24EFF" w14:textId="236934E9" w:rsidR="00824BC4" w:rsidRPr="009B0B0F" w:rsidRDefault="00824BC4" w:rsidP="00824BC4">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824BC4" w:rsidRPr="000728E4" w14:paraId="6FF2B1B6" w14:textId="77777777" w:rsidTr="007B4EC5">
        <w:tblPrEx>
          <w:tblBorders>
            <w:insideV w:val="none" w:sz="0" w:space="0" w:color="auto"/>
          </w:tblBorders>
        </w:tblPrEx>
        <w:trPr>
          <w:trHeight w:val="1329"/>
        </w:trPr>
        <w:tc>
          <w:tcPr>
            <w:tcW w:w="11199" w:type="dxa"/>
            <w:gridSpan w:val="6"/>
            <w:tcBorders>
              <w:top w:val="single" w:sz="4" w:space="0" w:color="auto"/>
              <w:left w:val="double" w:sz="4" w:space="0" w:color="auto"/>
              <w:bottom w:val="single" w:sz="4" w:space="0" w:color="auto"/>
              <w:right w:val="double" w:sz="4" w:space="0" w:color="auto"/>
            </w:tcBorders>
            <w:vAlign w:val="center"/>
          </w:tcPr>
          <w:p w14:paraId="7DF4A1B8" w14:textId="659800A0" w:rsidR="00824BC4" w:rsidRPr="00BF66C5" w:rsidRDefault="00824BC4" w:rsidP="00824BC4">
            <w:pPr>
              <w:tabs>
                <w:tab w:val="left" w:pos="395"/>
              </w:tabs>
              <w:spacing w:line="360" w:lineRule="auto"/>
              <w:jc w:val="left"/>
              <w:rPr>
                <w:b/>
                <w:bCs/>
                <w:lang w:val="fr-CA"/>
              </w:rPr>
            </w:pPr>
            <w:r w:rsidRPr="00BF66C5">
              <w:rPr>
                <w:b/>
                <w:bCs/>
                <w:lang w:val="fr-CA"/>
              </w:rPr>
              <w:t>Informations préliminaires sur le financement du budget R&amp;D </w:t>
            </w:r>
          </w:p>
          <w:p w14:paraId="15739E2E" w14:textId="77777777" w:rsidR="00824BC4" w:rsidRPr="009D33E2" w:rsidRDefault="00824BC4" w:rsidP="00824BC4">
            <w:pPr>
              <w:pStyle w:val="Paragraphedeliste"/>
              <w:numPr>
                <w:ilvl w:val="0"/>
                <w:numId w:val="5"/>
              </w:numPr>
              <w:tabs>
                <w:tab w:val="left" w:pos="395"/>
              </w:tabs>
              <w:spacing w:line="360" w:lineRule="auto"/>
              <w:jc w:val="left"/>
              <w:rPr>
                <w:lang w:val="fr-CA"/>
              </w:rPr>
            </w:pPr>
            <w:r w:rsidRPr="009D33E2">
              <w:rPr>
                <w:lang w:val="fr-CA"/>
              </w:rPr>
              <w:t xml:space="preserve">Montant en argent Industriel : </w:t>
            </w:r>
          </w:p>
          <w:p w14:paraId="4BB41157" w14:textId="77777777" w:rsidR="00824BC4" w:rsidRPr="009D33E2" w:rsidRDefault="00824BC4" w:rsidP="00824BC4">
            <w:pPr>
              <w:pStyle w:val="Paragraphedeliste"/>
              <w:numPr>
                <w:ilvl w:val="0"/>
                <w:numId w:val="5"/>
              </w:numPr>
              <w:tabs>
                <w:tab w:val="left" w:pos="395"/>
              </w:tabs>
              <w:spacing w:line="360" w:lineRule="auto"/>
              <w:jc w:val="left"/>
              <w:rPr>
                <w:lang w:val="fr-CA"/>
              </w:rPr>
            </w:pPr>
            <w:r w:rsidRPr="009D33E2">
              <w:rPr>
                <w:lang w:val="fr-CA"/>
              </w:rPr>
              <w:t>Montant en nature Industriel :</w:t>
            </w:r>
          </w:p>
          <w:p w14:paraId="3CF2A9D8" w14:textId="1753F473" w:rsidR="00824BC4" w:rsidRPr="009D33E2" w:rsidRDefault="00824BC4" w:rsidP="00824BC4">
            <w:pPr>
              <w:pStyle w:val="Paragraphedeliste"/>
              <w:numPr>
                <w:ilvl w:val="0"/>
                <w:numId w:val="5"/>
              </w:numPr>
              <w:tabs>
                <w:tab w:val="left" w:pos="395"/>
              </w:tabs>
              <w:spacing w:line="360" w:lineRule="auto"/>
              <w:jc w:val="left"/>
              <w:rPr>
                <w:lang w:val="fr-CA"/>
              </w:rPr>
            </w:pPr>
            <w:r w:rsidRPr="009D33E2">
              <w:rPr>
                <w:lang w:val="fr-CA"/>
              </w:rPr>
              <w:t>Montant et nom du ou des financements complémentaires envisagés :</w:t>
            </w:r>
          </w:p>
          <w:p w14:paraId="3849529A" w14:textId="2ADA096C" w:rsidR="00824BC4" w:rsidRPr="007122DF" w:rsidRDefault="00824BC4" w:rsidP="00824BC4">
            <w:pPr>
              <w:pStyle w:val="Paragraphedeliste"/>
              <w:numPr>
                <w:ilvl w:val="0"/>
                <w:numId w:val="5"/>
              </w:numPr>
              <w:tabs>
                <w:tab w:val="left" w:pos="395"/>
              </w:tabs>
              <w:spacing w:line="360" w:lineRule="auto"/>
              <w:jc w:val="left"/>
              <w:rPr>
                <w:lang w:val="fr-CA"/>
              </w:rPr>
            </w:pPr>
            <w:r w:rsidRPr="009D33E2">
              <w:rPr>
                <w:lang w:val="fr-CA"/>
              </w:rPr>
              <w:t xml:space="preserve">Montant demandé à PRIMA:  </w:t>
            </w:r>
          </w:p>
        </w:tc>
      </w:tr>
      <w:bookmarkEnd w:id="4"/>
    </w:tbl>
    <w:p w14:paraId="03BE8FB4" w14:textId="3C1D0E31" w:rsidR="00517AFE" w:rsidRDefault="00517AFE" w:rsidP="000D18F6">
      <w:pPr>
        <w:spacing w:line="60" w:lineRule="exact"/>
        <w:rPr>
          <w:b/>
          <w:bCs/>
        </w:rPr>
      </w:pPr>
    </w:p>
    <w:p w14:paraId="1E613502" w14:textId="77777777" w:rsidR="00517AFE" w:rsidRDefault="00517AFE" w:rsidP="000D18F6">
      <w:pPr>
        <w:spacing w:line="60" w:lineRule="exact"/>
        <w:rPr>
          <w:b/>
          <w:bCs/>
        </w:rPr>
      </w:pPr>
    </w:p>
    <w:p w14:paraId="7C15A17C" w14:textId="77777777" w:rsidR="005E28EA" w:rsidRDefault="005E28EA" w:rsidP="000D18F6">
      <w:pPr>
        <w:spacing w:line="60" w:lineRule="exact"/>
        <w:rPr>
          <w:b/>
          <w:bCs/>
        </w:rPr>
      </w:pPr>
    </w:p>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37BC6" w:rsidRPr="002C735A" w14:paraId="02C289B2" w14:textId="77777777" w:rsidTr="005E28EA">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52397ECE" w14:textId="2FBC42BF" w:rsidR="00F37BC6" w:rsidRPr="002C735A" w:rsidRDefault="00F37BC6" w:rsidP="00AD555F">
            <w:pPr>
              <w:jc w:val="left"/>
              <w:rPr>
                <w:i/>
                <w:iCs/>
              </w:rPr>
            </w:pPr>
            <w:bookmarkStart w:id="5" w:name="_Hlk29297439"/>
            <w:bookmarkStart w:id="6" w:name="_Hlk50638691"/>
            <w:r w:rsidRPr="002C735A">
              <w:rPr>
                <w:b/>
                <w:bCs/>
              </w:rPr>
              <w:t xml:space="preserve">Résumé </w:t>
            </w:r>
            <w:r>
              <w:rPr>
                <w:b/>
                <w:bCs/>
              </w:rPr>
              <w:t xml:space="preserve">exécutif </w:t>
            </w:r>
            <w:r w:rsidRPr="002C735A">
              <w:rPr>
                <w:b/>
                <w:bCs/>
              </w:rPr>
              <w:t>en langage courant</w:t>
            </w:r>
            <w:r w:rsidR="00375A2A">
              <w:rPr>
                <w:b/>
                <w:bCs/>
              </w:rPr>
              <w:t xml:space="preserve"> </w:t>
            </w:r>
            <w:r w:rsidR="00375A2A" w:rsidRPr="00375A2A">
              <w:rPr>
                <w:i/>
                <w:iCs/>
              </w:rPr>
              <w:t>(</w:t>
            </w:r>
            <w:r w:rsidR="00375A2A" w:rsidRPr="00375A2A">
              <w:rPr>
                <w:i/>
                <w:iCs/>
                <w:u w:val="single"/>
              </w:rPr>
              <w:t>EN FRANÇAIS</w:t>
            </w:r>
            <w:r w:rsidR="00375A2A" w:rsidRPr="00375A2A">
              <w:rPr>
                <w:i/>
                <w:iCs/>
              </w:rPr>
              <w:t>)</w:t>
            </w:r>
          </w:p>
        </w:tc>
      </w:tr>
      <w:tr w:rsidR="00F37BC6" w:rsidRPr="002C735A" w14:paraId="3193E6DB" w14:textId="77777777" w:rsidTr="005E28EA">
        <w:trPr>
          <w:trHeight w:val="1492"/>
        </w:trPr>
        <w:tc>
          <w:tcPr>
            <w:tcW w:w="11322"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D33E2">
            <w:pPr>
              <w:pStyle w:val="Paragraphedeliste"/>
              <w:numPr>
                <w:ilvl w:val="0"/>
                <w:numId w:val="3"/>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77B9E469" w14:textId="77777777" w:rsidR="001035E5" w:rsidRPr="00DD7492" w:rsidRDefault="001035E5"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275C1F8" w:rsidR="00F37BC6" w:rsidRPr="004C1DA3" w:rsidRDefault="00F37BC6" w:rsidP="009D33E2">
            <w:pPr>
              <w:pStyle w:val="Paragraphedeliste"/>
              <w:numPr>
                <w:ilvl w:val="0"/>
                <w:numId w:val="3"/>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375A2A">
              <w:t> :</w:t>
            </w:r>
          </w:p>
          <w:p w14:paraId="1A1CF4E6" w14:textId="42C71F69" w:rsidR="00D73BA7" w:rsidRDefault="00D73BA7" w:rsidP="00AD555F">
            <w:pPr>
              <w:jc w:val="left"/>
              <w:rPr>
                <w:rFonts w:ascii="Times New Roman" w:hAnsi="Times New Roman" w:cs="Times New Roman"/>
              </w:rPr>
            </w:pPr>
          </w:p>
          <w:p w14:paraId="6C0CDA41" w14:textId="77777777" w:rsidR="00E208F6" w:rsidRDefault="00E208F6" w:rsidP="00AD555F">
            <w:pPr>
              <w:jc w:val="left"/>
              <w:rPr>
                <w:rFonts w:ascii="Times New Roman" w:hAnsi="Times New Roman" w:cs="Times New Roman"/>
              </w:rPr>
            </w:pPr>
          </w:p>
          <w:p w14:paraId="11DD9DC3" w14:textId="0ED3E749" w:rsidR="001035E5" w:rsidRDefault="001035E5" w:rsidP="00AD555F">
            <w:pPr>
              <w:jc w:val="left"/>
              <w:rPr>
                <w:rFonts w:ascii="Times New Roman" w:hAnsi="Times New Roman" w:cs="Times New Roman"/>
              </w:rPr>
            </w:pPr>
          </w:p>
          <w:p w14:paraId="725C936A" w14:textId="77777777" w:rsidR="00E208F6" w:rsidRDefault="00E208F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5"/>
      <w:bookmarkEnd w:id="6"/>
    </w:tbl>
    <w:p w14:paraId="11A418B2" w14:textId="77777777" w:rsidR="00C67AF7" w:rsidRDefault="00C67AF7" w:rsidP="00B27512"/>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F5DF9" w:rsidRPr="002C735A" w14:paraId="777C67F6" w14:textId="77777777" w:rsidTr="00BD39D0">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7E5AA4CA" w14:textId="77777777" w:rsidR="00FF5DF9" w:rsidRDefault="00FF5DF9" w:rsidP="007D0ACF">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670DD2E" w14:textId="77777777" w:rsidR="00FF5DF9" w:rsidRPr="004F62CB" w:rsidRDefault="00FF5DF9" w:rsidP="007D0ACF">
            <w:pPr>
              <w:rPr>
                <w:bCs/>
                <w:color w:val="000000" w:themeColor="text1"/>
                <w:sz w:val="20"/>
              </w:rPr>
            </w:pPr>
            <w:r w:rsidRPr="004F62CB">
              <w:rPr>
                <w:bCs/>
                <w:color w:val="000000" w:themeColor="text1"/>
                <w:sz w:val="20"/>
              </w:rPr>
              <w:t>En quelques phrases simples et vulgarisées, décrire :</w:t>
            </w:r>
          </w:p>
          <w:p w14:paraId="62E21B08" w14:textId="77777777" w:rsidR="00FF5DF9"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Pourquoi ce projet est</w:t>
            </w:r>
            <w:r>
              <w:rPr>
                <w:bCs/>
                <w:color w:val="000000" w:themeColor="text1"/>
                <w:sz w:val="20"/>
              </w:rPr>
              <w:t>-il</w:t>
            </w:r>
            <w:r w:rsidRPr="004F62CB">
              <w:rPr>
                <w:bCs/>
                <w:color w:val="000000" w:themeColor="text1"/>
                <w:sz w:val="20"/>
              </w:rPr>
              <w:t xml:space="preserve"> nécessaire (quelle est la problématique)</w:t>
            </w:r>
            <w:r>
              <w:rPr>
                <w:bCs/>
                <w:color w:val="000000" w:themeColor="text1"/>
                <w:sz w:val="20"/>
              </w:rPr>
              <w:t> ? </w:t>
            </w:r>
          </w:p>
          <w:p w14:paraId="1733DC59" w14:textId="77777777" w:rsidR="00FF5DF9"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Pr>
                <w:bCs/>
                <w:color w:val="000000" w:themeColor="text1"/>
                <w:sz w:val="20"/>
              </w:rPr>
              <w:t> ? </w:t>
            </w:r>
          </w:p>
          <w:p w14:paraId="3B98FF06" w14:textId="77777777" w:rsidR="00FF5DF9" w:rsidRPr="008A2C94" w:rsidRDefault="00FF5DF9" w:rsidP="009D33E2">
            <w:pPr>
              <w:pStyle w:val="Paragraphedeliste"/>
              <w:numPr>
                <w:ilvl w:val="3"/>
                <w:numId w:val="4"/>
              </w:numPr>
              <w:ind w:left="888"/>
              <w:jc w:val="left"/>
              <w:rPr>
                <w:i/>
                <w:iCs/>
              </w:rPr>
            </w:pPr>
            <w:r w:rsidRPr="008A2C94">
              <w:rPr>
                <w:bCs/>
                <w:color w:val="000000" w:themeColor="text1"/>
                <w:sz w:val="20"/>
              </w:rPr>
              <w:t>Quelles seront les retombées pour les partenaires industriels et pour le Québec</w:t>
            </w:r>
            <w:r>
              <w:rPr>
                <w:bCs/>
                <w:color w:val="000000" w:themeColor="text1"/>
                <w:sz w:val="20"/>
              </w:rPr>
              <w:t> ?</w:t>
            </w:r>
            <w:r w:rsidRPr="008A2C94">
              <w:rPr>
                <w:bCs/>
                <w:color w:val="000000" w:themeColor="text1"/>
                <w:sz w:val="20"/>
              </w:rPr>
              <w:t xml:space="preserve">  </w:t>
            </w:r>
          </w:p>
        </w:tc>
      </w:tr>
      <w:tr w:rsidR="00FF5DF9" w:rsidRPr="002C735A" w14:paraId="45222847" w14:textId="77777777" w:rsidTr="009E0D84">
        <w:trPr>
          <w:trHeight w:val="1492"/>
        </w:trPr>
        <w:tc>
          <w:tcPr>
            <w:tcW w:w="11322" w:type="dxa"/>
            <w:tcBorders>
              <w:left w:val="double" w:sz="4" w:space="0" w:color="auto"/>
              <w:right w:val="double" w:sz="4" w:space="0" w:color="auto"/>
            </w:tcBorders>
            <w:shd w:val="clear" w:color="auto" w:fill="FFFFFF"/>
          </w:tcPr>
          <w:p w14:paraId="7AAD3FF3" w14:textId="77777777" w:rsidR="00FF5DF9" w:rsidRPr="002C735A" w:rsidRDefault="00FF5DF9" w:rsidP="007D0ACF">
            <w:pPr>
              <w:jc w:val="left"/>
              <w:rPr>
                <w:rFonts w:ascii="Times New Roman" w:hAnsi="Times New Roman" w:cs="Times New Roman"/>
              </w:rPr>
            </w:pPr>
          </w:p>
          <w:p w14:paraId="637B4995" w14:textId="77777777" w:rsidR="00FF5DF9" w:rsidRDefault="00FF5DF9" w:rsidP="007D0ACF">
            <w:pPr>
              <w:jc w:val="left"/>
              <w:rPr>
                <w:rFonts w:ascii="Times New Roman" w:hAnsi="Times New Roman" w:cs="Times New Roman"/>
              </w:rPr>
            </w:pPr>
          </w:p>
          <w:p w14:paraId="0BC2C029" w14:textId="77777777" w:rsidR="00FF5DF9" w:rsidRDefault="00FF5DF9" w:rsidP="007D0ACF">
            <w:pPr>
              <w:jc w:val="left"/>
              <w:rPr>
                <w:rFonts w:ascii="Times New Roman" w:hAnsi="Times New Roman" w:cs="Times New Roman"/>
              </w:rPr>
            </w:pPr>
          </w:p>
          <w:p w14:paraId="49528F01" w14:textId="77777777" w:rsidR="00FF5DF9" w:rsidRDefault="00FF5DF9" w:rsidP="007D0ACF">
            <w:pPr>
              <w:jc w:val="left"/>
              <w:rPr>
                <w:rFonts w:ascii="Times New Roman" w:hAnsi="Times New Roman" w:cs="Times New Roman"/>
              </w:rPr>
            </w:pPr>
          </w:p>
          <w:p w14:paraId="1A948ED0" w14:textId="77777777" w:rsidR="00FF5DF9" w:rsidRDefault="00FF5DF9" w:rsidP="007D0ACF">
            <w:pPr>
              <w:jc w:val="left"/>
              <w:rPr>
                <w:rFonts w:ascii="Times New Roman" w:hAnsi="Times New Roman" w:cs="Times New Roman"/>
              </w:rPr>
            </w:pPr>
          </w:p>
          <w:p w14:paraId="50378B71" w14:textId="77777777" w:rsidR="00FF5DF9" w:rsidRDefault="00FF5DF9" w:rsidP="007D0ACF">
            <w:pPr>
              <w:jc w:val="left"/>
              <w:rPr>
                <w:rFonts w:ascii="Times New Roman" w:hAnsi="Times New Roman" w:cs="Times New Roman"/>
              </w:rPr>
            </w:pPr>
          </w:p>
          <w:p w14:paraId="7DED4BA2" w14:textId="77777777" w:rsidR="00FF5DF9" w:rsidRDefault="00FF5DF9" w:rsidP="007D0ACF">
            <w:pPr>
              <w:jc w:val="left"/>
              <w:rPr>
                <w:rFonts w:ascii="Times New Roman" w:hAnsi="Times New Roman" w:cs="Times New Roman"/>
              </w:rPr>
            </w:pPr>
          </w:p>
          <w:p w14:paraId="137B8109" w14:textId="77777777" w:rsidR="00FF5DF9" w:rsidRDefault="00FF5DF9" w:rsidP="007D0ACF">
            <w:pPr>
              <w:jc w:val="left"/>
              <w:rPr>
                <w:rFonts w:ascii="Times New Roman" w:hAnsi="Times New Roman" w:cs="Times New Roman"/>
              </w:rPr>
            </w:pPr>
          </w:p>
          <w:p w14:paraId="0412016D" w14:textId="70AF7532" w:rsidR="00FF5DF9" w:rsidRDefault="00FF5DF9" w:rsidP="007D0ACF">
            <w:pPr>
              <w:jc w:val="left"/>
              <w:rPr>
                <w:rFonts w:ascii="Times New Roman" w:hAnsi="Times New Roman" w:cs="Times New Roman"/>
              </w:rPr>
            </w:pPr>
          </w:p>
          <w:p w14:paraId="163003A4" w14:textId="0FCDEA52" w:rsidR="00E208F6" w:rsidRDefault="00E208F6" w:rsidP="007D0ACF">
            <w:pPr>
              <w:jc w:val="left"/>
              <w:rPr>
                <w:rFonts w:ascii="Times New Roman" w:hAnsi="Times New Roman" w:cs="Times New Roman"/>
              </w:rPr>
            </w:pPr>
          </w:p>
          <w:p w14:paraId="69A30EEC" w14:textId="0422D24F" w:rsidR="00E208F6" w:rsidRDefault="00E208F6" w:rsidP="007D0ACF">
            <w:pPr>
              <w:jc w:val="left"/>
              <w:rPr>
                <w:rFonts w:ascii="Times New Roman" w:hAnsi="Times New Roman" w:cs="Times New Roman"/>
              </w:rPr>
            </w:pPr>
          </w:p>
          <w:p w14:paraId="46EAE569" w14:textId="74799A69" w:rsidR="00E208F6" w:rsidRDefault="00E208F6" w:rsidP="007D0ACF">
            <w:pPr>
              <w:jc w:val="left"/>
              <w:rPr>
                <w:rFonts w:ascii="Times New Roman" w:hAnsi="Times New Roman" w:cs="Times New Roman"/>
              </w:rPr>
            </w:pPr>
          </w:p>
          <w:p w14:paraId="59C76EA8" w14:textId="77777777" w:rsidR="00E208F6" w:rsidRDefault="00E208F6" w:rsidP="007D0ACF">
            <w:pPr>
              <w:jc w:val="left"/>
              <w:rPr>
                <w:rFonts w:ascii="Times New Roman" w:hAnsi="Times New Roman" w:cs="Times New Roman"/>
              </w:rPr>
            </w:pPr>
          </w:p>
          <w:p w14:paraId="692DF405" w14:textId="77777777" w:rsidR="00E208F6" w:rsidRDefault="00E208F6" w:rsidP="007D0ACF">
            <w:pPr>
              <w:jc w:val="left"/>
              <w:rPr>
                <w:rFonts w:ascii="Times New Roman" w:hAnsi="Times New Roman" w:cs="Times New Roman"/>
              </w:rPr>
            </w:pPr>
          </w:p>
          <w:p w14:paraId="41CD6D31" w14:textId="77777777" w:rsidR="00FF5DF9" w:rsidRDefault="00FF5DF9" w:rsidP="007D0ACF">
            <w:pPr>
              <w:jc w:val="left"/>
              <w:rPr>
                <w:rFonts w:ascii="Times New Roman" w:hAnsi="Times New Roman" w:cs="Times New Roman"/>
              </w:rPr>
            </w:pPr>
          </w:p>
          <w:p w14:paraId="00E2CC4B" w14:textId="77777777" w:rsidR="00FF5DF9" w:rsidRDefault="00FF5DF9" w:rsidP="007D0ACF">
            <w:pPr>
              <w:jc w:val="left"/>
              <w:rPr>
                <w:rFonts w:ascii="Times New Roman" w:hAnsi="Times New Roman" w:cs="Times New Roman"/>
              </w:rPr>
            </w:pPr>
          </w:p>
          <w:p w14:paraId="17C40468" w14:textId="77777777" w:rsidR="00FF5DF9" w:rsidRDefault="00FF5DF9" w:rsidP="007D0ACF">
            <w:pPr>
              <w:jc w:val="left"/>
              <w:rPr>
                <w:rFonts w:ascii="Times New Roman" w:hAnsi="Times New Roman" w:cs="Times New Roman"/>
              </w:rPr>
            </w:pPr>
          </w:p>
          <w:p w14:paraId="24ACC751" w14:textId="77777777" w:rsidR="00FF5DF9" w:rsidRPr="002C735A" w:rsidRDefault="00FF5DF9" w:rsidP="007D0ACF">
            <w:pPr>
              <w:jc w:val="left"/>
              <w:rPr>
                <w:rFonts w:ascii="Times New Roman" w:hAnsi="Times New Roman" w:cs="Times New Roman"/>
              </w:rPr>
            </w:pPr>
          </w:p>
          <w:p w14:paraId="13672341" w14:textId="77777777" w:rsidR="00FF5DF9" w:rsidRDefault="00FF5DF9" w:rsidP="007D0ACF">
            <w:pPr>
              <w:jc w:val="left"/>
              <w:rPr>
                <w:rFonts w:ascii="Times New Roman" w:hAnsi="Times New Roman" w:cs="Times New Roman"/>
              </w:rPr>
            </w:pPr>
          </w:p>
          <w:p w14:paraId="76C02A42" w14:textId="77777777" w:rsidR="00FF5DF9" w:rsidRPr="002C735A" w:rsidRDefault="00FF5DF9" w:rsidP="007D0ACF">
            <w:pPr>
              <w:jc w:val="left"/>
              <w:rPr>
                <w:rFonts w:ascii="Times New Roman" w:hAnsi="Times New Roman" w:cs="Times New Roman"/>
              </w:rPr>
            </w:pPr>
          </w:p>
        </w:tc>
      </w:tr>
      <w:tr w:rsidR="009E0D84" w:rsidRPr="002C735A" w14:paraId="782E19D1" w14:textId="77777777" w:rsidTr="009E0D84">
        <w:trPr>
          <w:trHeight w:val="901"/>
        </w:trPr>
        <w:tc>
          <w:tcPr>
            <w:tcW w:w="11322" w:type="dxa"/>
            <w:tcBorders>
              <w:left w:val="double" w:sz="4" w:space="0" w:color="auto"/>
              <w:right w:val="double" w:sz="4" w:space="0" w:color="auto"/>
            </w:tcBorders>
            <w:shd w:val="clear" w:color="auto" w:fill="FFFFFF"/>
          </w:tcPr>
          <w:p w14:paraId="517B09A7" w14:textId="37C28CEC" w:rsidR="009E0D84" w:rsidRPr="009E0D84" w:rsidRDefault="009E0D84" w:rsidP="007D0ACF">
            <w:pPr>
              <w:jc w:val="left"/>
              <w:rPr>
                <w:rFonts w:ascii="Times New Roman" w:hAnsi="Times New Roman" w:cs="Times New Roman"/>
                <w:b/>
                <w:bCs/>
              </w:rPr>
            </w:pPr>
            <w:r w:rsidRPr="009E0D84">
              <w:rPr>
                <w:rFonts w:ascii="Times New Roman" w:hAnsi="Times New Roman" w:cs="Times New Roman"/>
                <w:b/>
                <w:bCs/>
              </w:rPr>
              <w:lastRenderedPageBreak/>
              <w:t>Résumer en quoi votre projet est en lien direct avec l’économie circulaire appliquée aux filières de MCS tout en favorisant le développement du potentiel minéral québécois, et ce, peu importe la provenance de la matière première ou l’étape de la chaîne de valeur visée</w:t>
            </w:r>
          </w:p>
        </w:tc>
      </w:tr>
      <w:tr w:rsidR="009E0D84" w:rsidRPr="002C735A" w14:paraId="3C0C6740" w14:textId="77777777" w:rsidTr="00BD39D0">
        <w:trPr>
          <w:trHeight w:val="1492"/>
        </w:trPr>
        <w:tc>
          <w:tcPr>
            <w:tcW w:w="11322" w:type="dxa"/>
            <w:tcBorders>
              <w:left w:val="double" w:sz="4" w:space="0" w:color="auto"/>
              <w:bottom w:val="double" w:sz="4" w:space="0" w:color="auto"/>
              <w:right w:val="double" w:sz="4" w:space="0" w:color="auto"/>
            </w:tcBorders>
            <w:shd w:val="clear" w:color="auto" w:fill="FFFFFF"/>
          </w:tcPr>
          <w:p w14:paraId="7F2F197F" w14:textId="77777777" w:rsidR="009E0D84" w:rsidRDefault="009E0D84" w:rsidP="007D0ACF">
            <w:pPr>
              <w:jc w:val="left"/>
              <w:rPr>
                <w:rFonts w:ascii="Times New Roman" w:hAnsi="Times New Roman" w:cs="Times New Roman"/>
              </w:rPr>
            </w:pPr>
          </w:p>
          <w:p w14:paraId="7CE12101" w14:textId="77777777" w:rsidR="009E0D84" w:rsidRDefault="009E0D84" w:rsidP="007D0ACF">
            <w:pPr>
              <w:jc w:val="left"/>
              <w:rPr>
                <w:rFonts w:ascii="Times New Roman" w:hAnsi="Times New Roman" w:cs="Times New Roman"/>
              </w:rPr>
            </w:pPr>
          </w:p>
          <w:p w14:paraId="44345D6B" w14:textId="77777777" w:rsidR="009E0D84" w:rsidRDefault="009E0D84" w:rsidP="007D0ACF">
            <w:pPr>
              <w:jc w:val="left"/>
              <w:rPr>
                <w:rFonts w:ascii="Times New Roman" w:hAnsi="Times New Roman" w:cs="Times New Roman"/>
              </w:rPr>
            </w:pPr>
          </w:p>
          <w:p w14:paraId="58B5C2BE" w14:textId="77777777" w:rsidR="009E0D84" w:rsidRDefault="009E0D84" w:rsidP="007D0ACF">
            <w:pPr>
              <w:jc w:val="left"/>
              <w:rPr>
                <w:rFonts w:ascii="Times New Roman" w:hAnsi="Times New Roman" w:cs="Times New Roman"/>
              </w:rPr>
            </w:pPr>
          </w:p>
          <w:p w14:paraId="323D5596" w14:textId="77777777" w:rsidR="009E0D84" w:rsidRDefault="009E0D84" w:rsidP="007D0ACF">
            <w:pPr>
              <w:jc w:val="left"/>
              <w:rPr>
                <w:rFonts w:ascii="Times New Roman" w:hAnsi="Times New Roman" w:cs="Times New Roman"/>
              </w:rPr>
            </w:pPr>
          </w:p>
          <w:p w14:paraId="56E316FE" w14:textId="77777777" w:rsidR="009E0D84" w:rsidRDefault="009E0D84" w:rsidP="007D0ACF">
            <w:pPr>
              <w:jc w:val="left"/>
              <w:rPr>
                <w:rFonts w:ascii="Times New Roman" w:hAnsi="Times New Roman" w:cs="Times New Roman"/>
              </w:rPr>
            </w:pPr>
          </w:p>
          <w:p w14:paraId="592C0049" w14:textId="77777777" w:rsidR="009E0D84" w:rsidRDefault="009E0D84" w:rsidP="007D0ACF">
            <w:pPr>
              <w:jc w:val="left"/>
              <w:rPr>
                <w:rFonts w:ascii="Times New Roman" w:hAnsi="Times New Roman" w:cs="Times New Roman"/>
              </w:rPr>
            </w:pPr>
          </w:p>
          <w:p w14:paraId="7D495A6E" w14:textId="77777777" w:rsidR="009E0D84" w:rsidRDefault="009E0D84" w:rsidP="007D0ACF">
            <w:pPr>
              <w:jc w:val="left"/>
              <w:rPr>
                <w:rFonts w:ascii="Times New Roman" w:hAnsi="Times New Roman" w:cs="Times New Roman"/>
              </w:rPr>
            </w:pPr>
          </w:p>
          <w:p w14:paraId="026005D1" w14:textId="77777777" w:rsidR="009E0D84" w:rsidRDefault="009E0D84" w:rsidP="007D0ACF">
            <w:pPr>
              <w:jc w:val="left"/>
              <w:rPr>
                <w:rFonts w:ascii="Times New Roman" w:hAnsi="Times New Roman" w:cs="Times New Roman"/>
              </w:rPr>
            </w:pPr>
          </w:p>
          <w:p w14:paraId="002667FF" w14:textId="77777777" w:rsidR="009E0D84" w:rsidRDefault="009E0D84" w:rsidP="007D0ACF">
            <w:pPr>
              <w:jc w:val="left"/>
              <w:rPr>
                <w:rFonts w:ascii="Times New Roman" w:hAnsi="Times New Roman" w:cs="Times New Roman"/>
              </w:rPr>
            </w:pPr>
          </w:p>
          <w:p w14:paraId="5B98158E" w14:textId="77777777" w:rsidR="009E0D84" w:rsidRDefault="009E0D84" w:rsidP="007D0ACF">
            <w:pPr>
              <w:jc w:val="left"/>
              <w:rPr>
                <w:rFonts w:ascii="Times New Roman" w:hAnsi="Times New Roman" w:cs="Times New Roman"/>
              </w:rPr>
            </w:pPr>
          </w:p>
          <w:p w14:paraId="6413641D" w14:textId="77777777" w:rsidR="009E0D84" w:rsidRDefault="009E0D84" w:rsidP="007D0ACF">
            <w:pPr>
              <w:jc w:val="left"/>
              <w:rPr>
                <w:rFonts w:ascii="Times New Roman" w:hAnsi="Times New Roman" w:cs="Times New Roman"/>
              </w:rPr>
            </w:pPr>
          </w:p>
          <w:p w14:paraId="7FD94B44" w14:textId="77777777" w:rsidR="009E0D84" w:rsidRDefault="009E0D84" w:rsidP="007D0ACF">
            <w:pPr>
              <w:jc w:val="left"/>
              <w:rPr>
                <w:rFonts w:ascii="Times New Roman" w:hAnsi="Times New Roman" w:cs="Times New Roman"/>
              </w:rPr>
            </w:pPr>
          </w:p>
          <w:p w14:paraId="24B7400D" w14:textId="77777777" w:rsidR="009E0D84" w:rsidRDefault="009E0D84" w:rsidP="007D0ACF">
            <w:pPr>
              <w:jc w:val="left"/>
              <w:rPr>
                <w:rFonts w:ascii="Times New Roman" w:hAnsi="Times New Roman" w:cs="Times New Roman"/>
              </w:rPr>
            </w:pPr>
          </w:p>
          <w:p w14:paraId="7BD850ED" w14:textId="77777777" w:rsidR="009E0D84" w:rsidRDefault="009E0D84" w:rsidP="007D0ACF">
            <w:pPr>
              <w:jc w:val="left"/>
              <w:rPr>
                <w:rFonts w:ascii="Times New Roman" w:hAnsi="Times New Roman" w:cs="Times New Roman"/>
              </w:rPr>
            </w:pPr>
          </w:p>
          <w:p w14:paraId="4F1D40F5" w14:textId="77777777" w:rsidR="009E0D84" w:rsidRDefault="009E0D84" w:rsidP="007D0ACF">
            <w:pPr>
              <w:jc w:val="left"/>
              <w:rPr>
                <w:rFonts w:ascii="Times New Roman" w:hAnsi="Times New Roman" w:cs="Times New Roman"/>
              </w:rPr>
            </w:pPr>
          </w:p>
          <w:p w14:paraId="4F9A4B0F" w14:textId="77777777" w:rsidR="009E0D84" w:rsidRDefault="009E0D84" w:rsidP="007D0ACF">
            <w:pPr>
              <w:jc w:val="left"/>
              <w:rPr>
                <w:rFonts w:ascii="Times New Roman" w:hAnsi="Times New Roman" w:cs="Times New Roman"/>
              </w:rPr>
            </w:pPr>
          </w:p>
          <w:p w14:paraId="0E8E20E0" w14:textId="77777777" w:rsidR="009E0D84" w:rsidRDefault="009E0D84" w:rsidP="007D0ACF">
            <w:pPr>
              <w:jc w:val="left"/>
              <w:rPr>
                <w:rFonts w:ascii="Times New Roman" w:hAnsi="Times New Roman" w:cs="Times New Roman"/>
              </w:rPr>
            </w:pPr>
          </w:p>
          <w:p w14:paraId="12686699" w14:textId="77777777" w:rsidR="009E0D84" w:rsidRDefault="009E0D84" w:rsidP="007D0ACF">
            <w:pPr>
              <w:jc w:val="left"/>
              <w:rPr>
                <w:rFonts w:ascii="Times New Roman" w:hAnsi="Times New Roman" w:cs="Times New Roman"/>
              </w:rPr>
            </w:pPr>
          </w:p>
          <w:p w14:paraId="62662188" w14:textId="77777777" w:rsidR="009E0D84" w:rsidRDefault="009E0D84" w:rsidP="007D0ACF">
            <w:pPr>
              <w:jc w:val="left"/>
              <w:rPr>
                <w:rFonts w:ascii="Times New Roman" w:hAnsi="Times New Roman" w:cs="Times New Roman"/>
              </w:rPr>
            </w:pPr>
          </w:p>
          <w:p w14:paraId="314BA2F3" w14:textId="77777777" w:rsidR="009E0D84" w:rsidRDefault="009E0D84" w:rsidP="007D0ACF">
            <w:pPr>
              <w:jc w:val="left"/>
              <w:rPr>
                <w:rFonts w:ascii="Times New Roman" w:hAnsi="Times New Roman" w:cs="Times New Roman"/>
              </w:rPr>
            </w:pPr>
          </w:p>
          <w:p w14:paraId="16D67327" w14:textId="77777777" w:rsidR="009E0D84" w:rsidRPr="002C735A" w:rsidRDefault="009E0D84" w:rsidP="007D0ACF">
            <w:pPr>
              <w:jc w:val="left"/>
              <w:rPr>
                <w:rFonts w:ascii="Times New Roman" w:hAnsi="Times New Roman" w:cs="Times New Roman"/>
              </w:rPr>
            </w:pPr>
          </w:p>
        </w:tc>
      </w:tr>
    </w:tbl>
    <w:p w14:paraId="3ED4A214" w14:textId="77777777" w:rsidR="00FF5DF9" w:rsidRDefault="00FF5DF9" w:rsidP="00B27512"/>
    <w:p w14:paraId="03B81B1C" w14:textId="66256A40" w:rsidR="00915899" w:rsidRDefault="00915899" w:rsidP="00E208F6">
      <w:pPr>
        <w:jc w:val="center"/>
      </w:pPr>
      <w:r w:rsidRPr="000435F8">
        <w:t xml:space="preserve">Faites-nous parvenir votre </w:t>
      </w:r>
      <w:r w:rsidR="00C51A59">
        <w:t>lettre d’intention</w:t>
      </w:r>
      <w:r w:rsidR="006B7822">
        <w:t xml:space="preserve"> </w:t>
      </w:r>
      <w:r w:rsidRPr="00547CA0">
        <w:rPr>
          <w:b/>
          <w:sz w:val="24"/>
          <w:szCs w:val="24"/>
        </w:rPr>
        <w:t>avant</w:t>
      </w:r>
      <w:r w:rsidR="00F220C2">
        <w:rPr>
          <w:b/>
          <w:sz w:val="24"/>
          <w:szCs w:val="24"/>
        </w:rPr>
        <w:t xml:space="preserve"> midi le 1</w:t>
      </w:r>
      <w:r w:rsidR="00F304D7">
        <w:rPr>
          <w:b/>
          <w:sz w:val="24"/>
          <w:szCs w:val="24"/>
        </w:rPr>
        <w:t>6</w:t>
      </w:r>
      <w:r w:rsidR="00F220C2">
        <w:rPr>
          <w:b/>
          <w:sz w:val="24"/>
          <w:szCs w:val="24"/>
        </w:rPr>
        <w:t xml:space="preserve"> décembre 202</w:t>
      </w:r>
      <w:r w:rsidR="00011888">
        <w:rPr>
          <w:b/>
          <w:sz w:val="24"/>
          <w:szCs w:val="24"/>
        </w:rPr>
        <w:t>4</w:t>
      </w:r>
      <w:r w:rsidR="00C75CC0" w:rsidRPr="00320D05">
        <w:rPr>
          <w:b/>
          <w:sz w:val="24"/>
          <w:szCs w:val="24"/>
        </w:rPr>
        <w:t>,</w:t>
      </w:r>
      <w:r w:rsidR="008D546E" w:rsidRPr="008D546E">
        <w:t xml:space="preserve"> </w:t>
      </w:r>
      <w:r w:rsidR="008D546E" w:rsidRPr="00320D05">
        <w:t>par courriel</w:t>
      </w:r>
      <w:r w:rsidRPr="00320D05">
        <w:rPr>
          <w:b/>
        </w:rPr>
        <w:t xml:space="preserve"> </w:t>
      </w:r>
      <w:r w:rsidRPr="00320D05">
        <w:t xml:space="preserve">à : </w:t>
      </w:r>
      <w:hyperlink r:id="rId11" w:history="1">
        <w:r w:rsidR="00164F1B" w:rsidRPr="008D4EE8">
          <w:rPr>
            <w:rStyle w:val="Lienhypertexte"/>
          </w:rPr>
          <w:t>lydie.chauvire@prima.ca</w:t>
        </w:r>
      </w:hyperlink>
      <w:r w:rsidR="00164F1B">
        <w:t xml:space="preserve"> </w:t>
      </w:r>
    </w:p>
    <w:sectPr w:rsidR="00915899"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1B8AA" w14:textId="77777777" w:rsidR="00DA3C2C" w:rsidRDefault="00DA3C2C">
      <w:r>
        <w:separator/>
      </w:r>
    </w:p>
  </w:endnote>
  <w:endnote w:type="continuationSeparator" w:id="0">
    <w:p w14:paraId="449E072F" w14:textId="77777777" w:rsidR="00DA3C2C" w:rsidRDefault="00DA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4E72" w14:textId="06820973" w:rsidR="00164172" w:rsidRDefault="00734472" w:rsidP="00D3400F">
    <w:pPr>
      <w:pStyle w:val="Pieddepage"/>
    </w:pPr>
    <w:r w:rsidRPr="0041413E">
      <w:rPr>
        <w:noProof/>
      </w:rPr>
      <w:drawing>
        <wp:anchor distT="0" distB="0" distL="114300" distR="114300" simplePos="0" relativeHeight="251660288" behindDoc="0" locked="0" layoutInCell="1" allowOverlap="1" wp14:anchorId="272DBA26" wp14:editId="39BBD4F0">
          <wp:simplePos x="0" y="0"/>
          <wp:positionH relativeFrom="column">
            <wp:posOffset>6144260</wp:posOffset>
          </wp:positionH>
          <wp:positionV relativeFrom="paragraph">
            <wp:posOffset>200025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41413E">
      <w:rPr>
        <w:noProof/>
        <w:color w:val="548DD4" w:themeColor="text2" w:themeTint="99"/>
        <w:sz w:val="32"/>
        <w:szCs w:val="28"/>
        <w:lang w:val="fr-CA" w:eastAsia="fr-CA"/>
      </w:rPr>
      <w:drawing>
        <wp:anchor distT="0" distB="0" distL="114300" distR="114300" simplePos="0" relativeHeight="251659264" behindDoc="0" locked="0" layoutInCell="1" allowOverlap="1" wp14:anchorId="1AD3D836" wp14:editId="637B6045">
          <wp:simplePos x="0" y="0"/>
          <wp:positionH relativeFrom="page">
            <wp:posOffset>438150</wp:posOffset>
          </wp:positionH>
          <wp:positionV relativeFrom="paragraph">
            <wp:posOffset>295910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C8F">
      <w:t>3</w:t>
    </w:r>
    <w:r w:rsidR="00A60EB1" w:rsidRPr="00A60EB1">
      <w:rPr>
        <w:vertAlign w:val="superscript"/>
      </w:rPr>
      <w:t>e</w:t>
    </w:r>
    <w:r w:rsidR="00A60EB1">
      <w:t xml:space="preserve"> A</w:t>
    </w:r>
    <w:r w:rsidR="00164172">
      <w:t>ppel de projets 202</w:t>
    </w:r>
    <w:r w:rsidR="004C3C8F">
      <w:t>4</w:t>
    </w:r>
    <w:r w:rsidR="00164172">
      <w:t xml:space="preserve"> —</w:t>
    </w:r>
    <w:r w:rsidR="00164172" w:rsidRPr="00363905">
      <w:t xml:space="preserve"> </w:t>
    </w:r>
    <w:r w:rsidR="00164172">
      <w:t>M</w:t>
    </w:r>
    <w:r w:rsidR="00164172" w:rsidRPr="00363905">
      <w:t xml:space="preserve">inéraux critiques et stratégiques (MCS) </w:t>
    </w:r>
    <w:r w:rsidR="00164172">
      <w:t xml:space="preserve">— </w:t>
    </w:r>
    <w:r w:rsidR="00164172" w:rsidRPr="007158C5">
      <w:t>Page</w:t>
    </w:r>
    <w:r w:rsidR="00164172">
      <w:t> </w:t>
    </w:r>
    <w:r w:rsidR="00164172" w:rsidRPr="007158C5">
      <w:fldChar w:fldCharType="begin"/>
    </w:r>
    <w:r w:rsidR="00164172" w:rsidRPr="007158C5">
      <w:instrText xml:space="preserve"> PAGE </w:instrText>
    </w:r>
    <w:r w:rsidR="00164172" w:rsidRPr="007158C5">
      <w:fldChar w:fldCharType="separate"/>
    </w:r>
    <w:r w:rsidR="00164172">
      <w:t>1</w:t>
    </w:r>
    <w:r w:rsidR="00164172" w:rsidRPr="007158C5">
      <w:fldChar w:fldCharType="end"/>
    </w:r>
    <w:r w:rsidR="00164172" w:rsidRPr="007158C5">
      <w:t xml:space="preserve"> sur </w:t>
    </w:r>
    <w:r w:rsidR="00164172" w:rsidRPr="007158C5">
      <w:fldChar w:fldCharType="begin"/>
    </w:r>
    <w:r w:rsidR="00164172" w:rsidRPr="007158C5">
      <w:instrText xml:space="preserve"> NUMPAGES </w:instrText>
    </w:r>
    <w:r w:rsidR="00164172" w:rsidRPr="007158C5">
      <w:fldChar w:fldCharType="separate"/>
    </w:r>
    <w:r w:rsidR="00164172">
      <w:t>17</w:t>
    </w:r>
    <w:r w:rsidR="00164172" w:rsidRPr="007158C5">
      <w:fldChar w:fldCharType="end"/>
    </w:r>
    <w:r w:rsidR="00164172" w:rsidRPr="008C7B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A8E4B" w14:textId="77777777" w:rsidR="00DA3C2C" w:rsidRDefault="00DA3C2C">
      <w:r>
        <w:separator/>
      </w:r>
    </w:p>
  </w:footnote>
  <w:footnote w:type="continuationSeparator" w:id="0">
    <w:p w14:paraId="252B16AF" w14:textId="77777777" w:rsidR="00DA3C2C" w:rsidRDefault="00DA3C2C">
      <w:r>
        <w:continuationSeparator/>
      </w:r>
    </w:p>
  </w:footnote>
  <w:footnote w:id="1">
    <w:p w14:paraId="3C389BC9" w14:textId="77777777" w:rsidR="00EF2024" w:rsidRPr="00F63F59" w:rsidRDefault="00EF2024" w:rsidP="00EF2024">
      <w:pPr>
        <w:pStyle w:val="Notedebasdepage"/>
      </w:pPr>
      <w:r>
        <w:rPr>
          <w:rStyle w:val="Appelnotedebasdep"/>
        </w:rPr>
        <w:footnoteRef/>
      </w:r>
      <w:r>
        <w:t xml:space="preserve"> </w:t>
      </w:r>
      <w:bookmarkStart w:id="3" w:name="_Hlk133844722"/>
      <w:r w:rsidRPr="00B911AC">
        <w:rPr>
          <w:sz w:val="16"/>
          <w:szCs w:val="16"/>
        </w:rPr>
        <w:t>Ajouter autant de ligne que nécessaire pour les partenaires académiques</w:t>
      </w:r>
      <w:bookmarkEnd w:id="3"/>
      <w:r>
        <w:rPr>
          <w:sz w:val="16"/>
          <w:szCs w:val="16"/>
        </w:rPr>
        <w:t xml:space="preserve"> et/ou OBNL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377F7232" w:rsidR="0099348D" w:rsidRPr="00DF0A70" w:rsidRDefault="00946D94" w:rsidP="005458A5">
    <w:pPr>
      <w:pStyle w:val="En-tte"/>
      <w:tabs>
        <w:tab w:val="clear" w:pos="9072"/>
        <w:tab w:val="right" w:pos="8280"/>
      </w:tabs>
      <w:rPr>
        <w:b/>
        <w:sz w:val="24"/>
        <w:lang w:val="fr-CA"/>
      </w:rPr>
    </w:pPr>
    <w:r>
      <w:rPr>
        <w:b/>
        <w:i/>
        <w:sz w:val="22"/>
        <w:szCs w:val="18"/>
        <w:lang w:val="fr-CA"/>
      </w:rPr>
      <w:t>M</w:t>
    </w:r>
    <w:r w:rsidR="005458A5">
      <w:rPr>
        <w:b/>
        <w:i/>
        <w:sz w:val="22"/>
        <w:szCs w:val="18"/>
        <w:lang w:val="fr-CA"/>
      </w:rPr>
      <w:t>CS</w:t>
    </w:r>
    <w:r w:rsidR="00DC3EB8">
      <w:rPr>
        <w:b/>
        <w:i/>
        <w:sz w:val="22"/>
        <w:szCs w:val="18"/>
        <w:lang w:val="fr-CA"/>
      </w:rPr>
      <w:t>00</w:t>
    </w:r>
    <w:r w:rsidR="004C3C8F">
      <w:rPr>
        <w:b/>
        <w:i/>
        <w:sz w:val="22"/>
        <w:szCs w:val="18"/>
        <w:lang w:val="fr-CA"/>
      </w:rPr>
      <w:t>3</w:t>
    </w:r>
    <w:r w:rsidR="00CB2FBD">
      <w:rPr>
        <w:b/>
        <w:i/>
        <w:sz w:val="22"/>
        <w:szCs w:val="18"/>
        <w:lang w:val="fr-CA"/>
      </w:rPr>
      <w:t xml:space="preserve"> - </w:t>
    </w:r>
    <w:r w:rsidR="009D33E2">
      <w:rPr>
        <w:b/>
        <w:i/>
        <w:sz w:val="22"/>
        <w:szCs w:val="18"/>
        <w:lang w:val="fr-CA"/>
      </w:rPr>
      <w:t>LETTRE D’INTENTION</w:t>
    </w:r>
    <w:r w:rsidR="00210D37">
      <w:rPr>
        <w:b/>
        <w:i/>
        <w:sz w:val="22"/>
        <w:szCs w:val="18"/>
        <w:lang w:val="fr-CA"/>
      </w:rPr>
      <w:t xml:space="preserve"> – VOLET </w:t>
    </w:r>
    <w:r w:rsidR="005458A5">
      <w:rPr>
        <w:b/>
        <w:i/>
        <w:sz w:val="22"/>
        <w:szCs w:val="18"/>
        <w:lang w:val="fr-C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4"/>
  </w:num>
  <w:num w:numId="2" w16cid:durableId="195628032">
    <w:abstractNumId w:val="3"/>
  </w:num>
  <w:num w:numId="3" w16cid:durableId="710955223">
    <w:abstractNumId w:val="0"/>
  </w:num>
  <w:num w:numId="4" w16cid:durableId="850334137">
    <w:abstractNumId w:val="5"/>
  </w:num>
  <w:num w:numId="5" w16cid:durableId="777676467">
    <w:abstractNumId w:val="2"/>
  </w:num>
  <w:num w:numId="6" w16cid:durableId="87236242">
    <w:abstractNumId w:val="1"/>
  </w:num>
  <w:num w:numId="7" w16cid:durableId="727070897">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1888"/>
    <w:rsid w:val="0001383E"/>
    <w:rsid w:val="00014DE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46BE"/>
    <w:rsid w:val="00045D78"/>
    <w:rsid w:val="00051032"/>
    <w:rsid w:val="00052437"/>
    <w:rsid w:val="00053294"/>
    <w:rsid w:val="0005399D"/>
    <w:rsid w:val="00060BA3"/>
    <w:rsid w:val="00060D6C"/>
    <w:rsid w:val="000622AB"/>
    <w:rsid w:val="0006353E"/>
    <w:rsid w:val="00065C60"/>
    <w:rsid w:val="00071565"/>
    <w:rsid w:val="0007212C"/>
    <w:rsid w:val="00077263"/>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4D52"/>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151A"/>
    <w:rsid w:val="000E27CA"/>
    <w:rsid w:val="000E3145"/>
    <w:rsid w:val="000E3E9F"/>
    <w:rsid w:val="000E5734"/>
    <w:rsid w:val="000E57AB"/>
    <w:rsid w:val="000E6F36"/>
    <w:rsid w:val="000E70C4"/>
    <w:rsid w:val="000E742C"/>
    <w:rsid w:val="000E7649"/>
    <w:rsid w:val="000F2E0B"/>
    <w:rsid w:val="000F4F4B"/>
    <w:rsid w:val="00100CB4"/>
    <w:rsid w:val="0010110F"/>
    <w:rsid w:val="00101278"/>
    <w:rsid w:val="001034F0"/>
    <w:rsid w:val="001035E5"/>
    <w:rsid w:val="00104DF6"/>
    <w:rsid w:val="00105477"/>
    <w:rsid w:val="0010780D"/>
    <w:rsid w:val="00112742"/>
    <w:rsid w:val="00113189"/>
    <w:rsid w:val="001133BB"/>
    <w:rsid w:val="00113AD3"/>
    <w:rsid w:val="0011663E"/>
    <w:rsid w:val="00116DFB"/>
    <w:rsid w:val="0012187E"/>
    <w:rsid w:val="00131EC2"/>
    <w:rsid w:val="0013317E"/>
    <w:rsid w:val="001340DE"/>
    <w:rsid w:val="0013611A"/>
    <w:rsid w:val="00136431"/>
    <w:rsid w:val="001415AB"/>
    <w:rsid w:val="001422FB"/>
    <w:rsid w:val="00143238"/>
    <w:rsid w:val="001453DA"/>
    <w:rsid w:val="00146856"/>
    <w:rsid w:val="0015444D"/>
    <w:rsid w:val="001555EF"/>
    <w:rsid w:val="00155CA0"/>
    <w:rsid w:val="001625A5"/>
    <w:rsid w:val="00163A56"/>
    <w:rsid w:val="00163E9A"/>
    <w:rsid w:val="00164172"/>
    <w:rsid w:val="00164D70"/>
    <w:rsid w:val="00164F1B"/>
    <w:rsid w:val="00170079"/>
    <w:rsid w:val="001702FF"/>
    <w:rsid w:val="00171930"/>
    <w:rsid w:val="0017304D"/>
    <w:rsid w:val="001746A4"/>
    <w:rsid w:val="00177B8B"/>
    <w:rsid w:val="00180893"/>
    <w:rsid w:val="001809F8"/>
    <w:rsid w:val="00181B68"/>
    <w:rsid w:val="00182456"/>
    <w:rsid w:val="00182704"/>
    <w:rsid w:val="0018562C"/>
    <w:rsid w:val="0018642A"/>
    <w:rsid w:val="00187FEE"/>
    <w:rsid w:val="00192807"/>
    <w:rsid w:val="00194DF2"/>
    <w:rsid w:val="00196599"/>
    <w:rsid w:val="001A242F"/>
    <w:rsid w:val="001A5045"/>
    <w:rsid w:val="001A537B"/>
    <w:rsid w:val="001A56CC"/>
    <w:rsid w:val="001A5BC9"/>
    <w:rsid w:val="001A6729"/>
    <w:rsid w:val="001A698C"/>
    <w:rsid w:val="001A6C4E"/>
    <w:rsid w:val="001B54A7"/>
    <w:rsid w:val="001B5DA2"/>
    <w:rsid w:val="001C183A"/>
    <w:rsid w:val="001C300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080A"/>
    <w:rsid w:val="0024136E"/>
    <w:rsid w:val="0025097C"/>
    <w:rsid w:val="00252156"/>
    <w:rsid w:val="00254C37"/>
    <w:rsid w:val="002576AB"/>
    <w:rsid w:val="002614EB"/>
    <w:rsid w:val="00263A25"/>
    <w:rsid w:val="002641F6"/>
    <w:rsid w:val="002712CF"/>
    <w:rsid w:val="002719AA"/>
    <w:rsid w:val="00272D53"/>
    <w:rsid w:val="0027348A"/>
    <w:rsid w:val="00274C9B"/>
    <w:rsid w:val="0027750F"/>
    <w:rsid w:val="002805E4"/>
    <w:rsid w:val="00287492"/>
    <w:rsid w:val="0028784B"/>
    <w:rsid w:val="0029172E"/>
    <w:rsid w:val="00293335"/>
    <w:rsid w:val="00293906"/>
    <w:rsid w:val="00294300"/>
    <w:rsid w:val="00295105"/>
    <w:rsid w:val="002974C2"/>
    <w:rsid w:val="002A04FA"/>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D6F1E"/>
    <w:rsid w:val="002E4D68"/>
    <w:rsid w:val="002E629F"/>
    <w:rsid w:val="002F0D0C"/>
    <w:rsid w:val="002F1F58"/>
    <w:rsid w:val="002F52FB"/>
    <w:rsid w:val="002F6401"/>
    <w:rsid w:val="002F6587"/>
    <w:rsid w:val="002F72CC"/>
    <w:rsid w:val="00303B0B"/>
    <w:rsid w:val="00305F95"/>
    <w:rsid w:val="00306ABA"/>
    <w:rsid w:val="00306BF3"/>
    <w:rsid w:val="00311108"/>
    <w:rsid w:val="00311E16"/>
    <w:rsid w:val="003155A1"/>
    <w:rsid w:val="00315B52"/>
    <w:rsid w:val="00315CD5"/>
    <w:rsid w:val="00316482"/>
    <w:rsid w:val="003164A8"/>
    <w:rsid w:val="00317C9C"/>
    <w:rsid w:val="00320D05"/>
    <w:rsid w:val="00322121"/>
    <w:rsid w:val="003279A8"/>
    <w:rsid w:val="00331C6D"/>
    <w:rsid w:val="0033245F"/>
    <w:rsid w:val="0033260E"/>
    <w:rsid w:val="00332CD7"/>
    <w:rsid w:val="00335C97"/>
    <w:rsid w:val="003439EE"/>
    <w:rsid w:val="00345C97"/>
    <w:rsid w:val="00345DE9"/>
    <w:rsid w:val="00351785"/>
    <w:rsid w:val="003521C8"/>
    <w:rsid w:val="00354EAB"/>
    <w:rsid w:val="00361949"/>
    <w:rsid w:val="00364811"/>
    <w:rsid w:val="00365B67"/>
    <w:rsid w:val="003736E1"/>
    <w:rsid w:val="00374531"/>
    <w:rsid w:val="00374796"/>
    <w:rsid w:val="00375A2A"/>
    <w:rsid w:val="00377E26"/>
    <w:rsid w:val="003849F7"/>
    <w:rsid w:val="0038666B"/>
    <w:rsid w:val="00386CC7"/>
    <w:rsid w:val="00386EA2"/>
    <w:rsid w:val="0039179F"/>
    <w:rsid w:val="003924DF"/>
    <w:rsid w:val="00397322"/>
    <w:rsid w:val="00397E3B"/>
    <w:rsid w:val="003A02CA"/>
    <w:rsid w:val="003A2630"/>
    <w:rsid w:val="003A26A8"/>
    <w:rsid w:val="003A3921"/>
    <w:rsid w:val="003A795E"/>
    <w:rsid w:val="003A7ED0"/>
    <w:rsid w:val="003B113E"/>
    <w:rsid w:val="003B1DEC"/>
    <w:rsid w:val="003B382F"/>
    <w:rsid w:val="003B4E3E"/>
    <w:rsid w:val="003B5984"/>
    <w:rsid w:val="003B6E97"/>
    <w:rsid w:val="003C0AD2"/>
    <w:rsid w:val="003C2C38"/>
    <w:rsid w:val="003C5296"/>
    <w:rsid w:val="003D158F"/>
    <w:rsid w:val="003D16AC"/>
    <w:rsid w:val="003D293D"/>
    <w:rsid w:val="003E206F"/>
    <w:rsid w:val="003E345A"/>
    <w:rsid w:val="003F0EC0"/>
    <w:rsid w:val="003F11AB"/>
    <w:rsid w:val="003F11C5"/>
    <w:rsid w:val="003F176F"/>
    <w:rsid w:val="003F20E4"/>
    <w:rsid w:val="003F3782"/>
    <w:rsid w:val="003F5E8D"/>
    <w:rsid w:val="003F7487"/>
    <w:rsid w:val="00401A6E"/>
    <w:rsid w:val="0040292A"/>
    <w:rsid w:val="004101DF"/>
    <w:rsid w:val="00412299"/>
    <w:rsid w:val="00413109"/>
    <w:rsid w:val="00415162"/>
    <w:rsid w:val="00415BC9"/>
    <w:rsid w:val="004161FD"/>
    <w:rsid w:val="004174FE"/>
    <w:rsid w:val="00422054"/>
    <w:rsid w:val="00424BE4"/>
    <w:rsid w:val="00425CEA"/>
    <w:rsid w:val="00431D92"/>
    <w:rsid w:val="00433AAA"/>
    <w:rsid w:val="00434712"/>
    <w:rsid w:val="00435BD3"/>
    <w:rsid w:val="00436470"/>
    <w:rsid w:val="004419CA"/>
    <w:rsid w:val="00443BC8"/>
    <w:rsid w:val="00443C8B"/>
    <w:rsid w:val="00445466"/>
    <w:rsid w:val="00445660"/>
    <w:rsid w:val="00446A17"/>
    <w:rsid w:val="00451B39"/>
    <w:rsid w:val="004524B3"/>
    <w:rsid w:val="004531AF"/>
    <w:rsid w:val="00455010"/>
    <w:rsid w:val="00456C25"/>
    <w:rsid w:val="00460F9C"/>
    <w:rsid w:val="004635EA"/>
    <w:rsid w:val="004707C8"/>
    <w:rsid w:val="00471ADD"/>
    <w:rsid w:val="00472F4E"/>
    <w:rsid w:val="004738A6"/>
    <w:rsid w:val="00474F30"/>
    <w:rsid w:val="004765B8"/>
    <w:rsid w:val="004825A7"/>
    <w:rsid w:val="00484082"/>
    <w:rsid w:val="004931B5"/>
    <w:rsid w:val="004A0C22"/>
    <w:rsid w:val="004A52D2"/>
    <w:rsid w:val="004A5BB9"/>
    <w:rsid w:val="004A676D"/>
    <w:rsid w:val="004A686E"/>
    <w:rsid w:val="004A734A"/>
    <w:rsid w:val="004B00EB"/>
    <w:rsid w:val="004B22B3"/>
    <w:rsid w:val="004B4017"/>
    <w:rsid w:val="004B4221"/>
    <w:rsid w:val="004C1DA3"/>
    <w:rsid w:val="004C2731"/>
    <w:rsid w:val="004C3C8F"/>
    <w:rsid w:val="004C3CCD"/>
    <w:rsid w:val="004C5266"/>
    <w:rsid w:val="004C5B34"/>
    <w:rsid w:val="004D2417"/>
    <w:rsid w:val="004D3627"/>
    <w:rsid w:val="004E3032"/>
    <w:rsid w:val="004E5D56"/>
    <w:rsid w:val="004E5DB0"/>
    <w:rsid w:val="004E6816"/>
    <w:rsid w:val="004F0362"/>
    <w:rsid w:val="004F1053"/>
    <w:rsid w:val="004F10A2"/>
    <w:rsid w:val="004F14B8"/>
    <w:rsid w:val="004F1E82"/>
    <w:rsid w:val="004F475F"/>
    <w:rsid w:val="004F5679"/>
    <w:rsid w:val="004F6C94"/>
    <w:rsid w:val="005020BC"/>
    <w:rsid w:val="0050495D"/>
    <w:rsid w:val="005049FE"/>
    <w:rsid w:val="005058D6"/>
    <w:rsid w:val="00505A64"/>
    <w:rsid w:val="005102F0"/>
    <w:rsid w:val="00510965"/>
    <w:rsid w:val="00512381"/>
    <w:rsid w:val="00516759"/>
    <w:rsid w:val="00516806"/>
    <w:rsid w:val="00517AFE"/>
    <w:rsid w:val="00517EAC"/>
    <w:rsid w:val="00522686"/>
    <w:rsid w:val="00524A10"/>
    <w:rsid w:val="00525837"/>
    <w:rsid w:val="005258AF"/>
    <w:rsid w:val="00527090"/>
    <w:rsid w:val="00531175"/>
    <w:rsid w:val="00533887"/>
    <w:rsid w:val="00534DB0"/>
    <w:rsid w:val="00535966"/>
    <w:rsid w:val="00535D8B"/>
    <w:rsid w:val="00536557"/>
    <w:rsid w:val="00543F6E"/>
    <w:rsid w:val="005458A5"/>
    <w:rsid w:val="00547CA0"/>
    <w:rsid w:val="00550726"/>
    <w:rsid w:val="00553020"/>
    <w:rsid w:val="00554E34"/>
    <w:rsid w:val="005554B1"/>
    <w:rsid w:val="00555ECF"/>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3760"/>
    <w:rsid w:val="005A4E88"/>
    <w:rsid w:val="005A7759"/>
    <w:rsid w:val="005B055E"/>
    <w:rsid w:val="005B26CC"/>
    <w:rsid w:val="005B5DBD"/>
    <w:rsid w:val="005B5E7D"/>
    <w:rsid w:val="005C2EC3"/>
    <w:rsid w:val="005C306A"/>
    <w:rsid w:val="005C3A67"/>
    <w:rsid w:val="005C701A"/>
    <w:rsid w:val="005D3887"/>
    <w:rsid w:val="005D3BAC"/>
    <w:rsid w:val="005D43FF"/>
    <w:rsid w:val="005D4681"/>
    <w:rsid w:val="005D6983"/>
    <w:rsid w:val="005D6B42"/>
    <w:rsid w:val="005E28EA"/>
    <w:rsid w:val="005E3DDB"/>
    <w:rsid w:val="005E4DC7"/>
    <w:rsid w:val="005E67C3"/>
    <w:rsid w:val="005E6D85"/>
    <w:rsid w:val="005E7B82"/>
    <w:rsid w:val="005F284B"/>
    <w:rsid w:val="005F2E16"/>
    <w:rsid w:val="0060267D"/>
    <w:rsid w:val="00603716"/>
    <w:rsid w:val="00607615"/>
    <w:rsid w:val="00607920"/>
    <w:rsid w:val="00610491"/>
    <w:rsid w:val="00614ADC"/>
    <w:rsid w:val="00616D52"/>
    <w:rsid w:val="00623E04"/>
    <w:rsid w:val="0063098F"/>
    <w:rsid w:val="00630D4E"/>
    <w:rsid w:val="00631135"/>
    <w:rsid w:val="00633C00"/>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27A5"/>
    <w:rsid w:val="00664790"/>
    <w:rsid w:val="0066512E"/>
    <w:rsid w:val="00665E1F"/>
    <w:rsid w:val="00670D2A"/>
    <w:rsid w:val="00673D3F"/>
    <w:rsid w:val="00677100"/>
    <w:rsid w:val="00677419"/>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59F0"/>
    <w:rsid w:val="006B7822"/>
    <w:rsid w:val="006C4131"/>
    <w:rsid w:val="006C4A4A"/>
    <w:rsid w:val="006C5498"/>
    <w:rsid w:val="006C5D3A"/>
    <w:rsid w:val="006D17F0"/>
    <w:rsid w:val="006D1E56"/>
    <w:rsid w:val="006D2E9B"/>
    <w:rsid w:val="006D3706"/>
    <w:rsid w:val="006D49F5"/>
    <w:rsid w:val="006D6F90"/>
    <w:rsid w:val="006E024D"/>
    <w:rsid w:val="006E1ECF"/>
    <w:rsid w:val="006E4607"/>
    <w:rsid w:val="006E467E"/>
    <w:rsid w:val="006F0EB7"/>
    <w:rsid w:val="006F1314"/>
    <w:rsid w:val="006F2977"/>
    <w:rsid w:val="006F4CE2"/>
    <w:rsid w:val="006F6699"/>
    <w:rsid w:val="006F7CBA"/>
    <w:rsid w:val="00700D88"/>
    <w:rsid w:val="00701B78"/>
    <w:rsid w:val="00701E18"/>
    <w:rsid w:val="007030E2"/>
    <w:rsid w:val="0070324D"/>
    <w:rsid w:val="007042B0"/>
    <w:rsid w:val="0070446B"/>
    <w:rsid w:val="00704CA9"/>
    <w:rsid w:val="00706AC1"/>
    <w:rsid w:val="007122DF"/>
    <w:rsid w:val="00714052"/>
    <w:rsid w:val="007158C5"/>
    <w:rsid w:val="00720EE9"/>
    <w:rsid w:val="007226A5"/>
    <w:rsid w:val="0072415E"/>
    <w:rsid w:val="00724D4B"/>
    <w:rsid w:val="00724F01"/>
    <w:rsid w:val="0073077C"/>
    <w:rsid w:val="00733081"/>
    <w:rsid w:val="007330BD"/>
    <w:rsid w:val="007338DB"/>
    <w:rsid w:val="00734472"/>
    <w:rsid w:val="00740616"/>
    <w:rsid w:val="00740AAB"/>
    <w:rsid w:val="007436EE"/>
    <w:rsid w:val="00743F0C"/>
    <w:rsid w:val="00744852"/>
    <w:rsid w:val="00745A80"/>
    <w:rsid w:val="007463ED"/>
    <w:rsid w:val="007479B5"/>
    <w:rsid w:val="00747AFF"/>
    <w:rsid w:val="00753B7C"/>
    <w:rsid w:val="0075400D"/>
    <w:rsid w:val="007543EE"/>
    <w:rsid w:val="007552B1"/>
    <w:rsid w:val="0076113C"/>
    <w:rsid w:val="00762536"/>
    <w:rsid w:val="00762A5A"/>
    <w:rsid w:val="00762A96"/>
    <w:rsid w:val="00763A51"/>
    <w:rsid w:val="007643E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3C04"/>
    <w:rsid w:val="007B426A"/>
    <w:rsid w:val="007B4EC5"/>
    <w:rsid w:val="007C313B"/>
    <w:rsid w:val="007C4C0A"/>
    <w:rsid w:val="007C4CA1"/>
    <w:rsid w:val="007C5F90"/>
    <w:rsid w:val="007C7A1F"/>
    <w:rsid w:val="007D310D"/>
    <w:rsid w:val="007D6CDC"/>
    <w:rsid w:val="007E0D4B"/>
    <w:rsid w:val="007E7F59"/>
    <w:rsid w:val="007F0145"/>
    <w:rsid w:val="007F1D44"/>
    <w:rsid w:val="007F48CA"/>
    <w:rsid w:val="007F69A0"/>
    <w:rsid w:val="007F6BFF"/>
    <w:rsid w:val="007F737C"/>
    <w:rsid w:val="00800350"/>
    <w:rsid w:val="00811A7D"/>
    <w:rsid w:val="00811E56"/>
    <w:rsid w:val="00814CC6"/>
    <w:rsid w:val="008232EE"/>
    <w:rsid w:val="00824BC4"/>
    <w:rsid w:val="00824DCF"/>
    <w:rsid w:val="008252B8"/>
    <w:rsid w:val="008257CD"/>
    <w:rsid w:val="0082785B"/>
    <w:rsid w:val="008306F8"/>
    <w:rsid w:val="00833B88"/>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665AA"/>
    <w:rsid w:val="00870B13"/>
    <w:rsid w:val="0087288C"/>
    <w:rsid w:val="00872FD0"/>
    <w:rsid w:val="00873828"/>
    <w:rsid w:val="00880847"/>
    <w:rsid w:val="008818E5"/>
    <w:rsid w:val="00884D10"/>
    <w:rsid w:val="0088613B"/>
    <w:rsid w:val="008869E8"/>
    <w:rsid w:val="0089190D"/>
    <w:rsid w:val="00892AC3"/>
    <w:rsid w:val="008959D1"/>
    <w:rsid w:val="008A0D5B"/>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546E"/>
    <w:rsid w:val="008D7670"/>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1ACF"/>
    <w:rsid w:val="0093298E"/>
    <w:rsid w:val="00932A33"/>
    <w:rsid w:val="00933280"/>
    <w:rsid w:val="00936253"/>
    <w:rsid w:val="00936C1D"/>
    <w:rsid w:val="00940442"/>
    <w:rsid w:val="009410AB"/>
    <w:rsid w:val="00941278"/>
    <w:rsid w:val="009418C1"/>
    <w:rsid w:val="0094479C"/>
    <w:rsid w:val="00946BE1"/>
    <w:rsid w:val="00946D94"/>
    <w:rsid w:val="009512BE"/>
    <w:rsid w:val="0095201D"/>
    <w:rsid w:val="009520C2"/>
    <w:rsid w:val="0095214E"/>
    <w:rsid w:val="00961CB0"/>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48D"/>
    <w:rsid w:val="0099697D"/>
    <w:rsid w:val="009977C8"/>
    <w:rsid w:val="009977D7"/>
    <w:rsid w:val="009A16C3"/>
    <w:rsid w:val="009A1BE5"/>
    <w:rsid w:val="009A27B3"/>
    <w:rsid w:val="009A6F5E"/>
    <w:rsid w:val="009A72FD"/>
    <w:rsid w:val="009B0B0F"/>
    <w:rsid w:val="009B14E6"/>
    <w:rsid w:val="009B1B82"/>
    <w:rsid w:val="009B2807"/>
    <w:rsid w:val="009B403D"/>
    <w:rsid w:val="009B47F1"/>
    <w:rsid w:val="009B5C6D"/>
    <w:rsid w:val="009B6379"/>
    <w:rsid w:val="009B701F"/>
    <w:rsid w:val="009B7A2C"/>
    <w:rsid w:val="009C096C"/>
    <w:rsid w:val="009C1528"/>
    <w:rsid w:val="009D0247"/>
    <w:rsid w:val="009D03A0"/>
    <w:rsid w:val="009D1DAA"/>
    <w:rsid w:val="009D23A5"/>
    <w:rsid w:val="009D28F0"/>
    <w:rsid w:val="009D33E2"/>
    <w:rsid w:val="009D3788"/>
    <w:rsid w:val="009D3BE7"/>
    <w:rsid w:val="009D492F"/>
    <w:rsid w:val="009D5885"/>
    <w:rsid w:val="009D663A"/>
    <w:rsid w:val="009D727D"/>
    <w:rsid w:val="009D7E30"/>
    <w:rsid w:val="009E0D84"/>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40B26"/>
    <w:rsid w:val="00A43734"/>
    <w:rsid w:val="00A445D7"/>
    <w:rsid w:val="00A44E71"/>
    <w:rsid w:val="00A477C4"/>
    <w:rsid w:val="00A51B61"/>
    <w:rsid w:val="00A60EB1"/>
    <w:rsid w:val="00A61F1A"/>
    <w:rsid w:val="00A620C9"/>
    <w:rsid w:val="00A64EC0"/>
    <w:rsid w:val="00A65C11"/>
    <w:rsid w:val="00A65F20"/>
    <w:rsid w:val="00A70BB7"/>
    <w:rsid w:val="00A70D2F"/>
    <w:rsid w:val="00A741B8"/>
    <w:rsid w:val="00A76FCF"/>
    <w:rsid w:val="00A8026E"/>
    <w:rsid w:val="00A82B41"/>
    <w:rsid w:val="00A83133"/>
    <w:rsid w:val="00A848DD"/>
    <w:rsid w:val="00A854BC"/>
    <w:rsid w:val="00A904E7"/>
    <w:rsid w:val="00A927AE"/>
    <w:rsid w:val="00A9304C"/>
    <w:rsid w:val="00A93B6C"/>
    <w:rsid w:val="00A94238"/>
    <w:rsid w:val="00A94A30"/>
    <w:rsid w:val="00A96BF5"/>
    <w:rsid w:val="00A96F66"/>
    <w:rsid w:val="00A97065"/>
    <w:rsid w:val="00A97337"/>
    <w:rsid w:val="00A9780F"/>
    <w:rsid w:val="00AA0DB2"/>
    <w:rsid w:val="00AA4FAB"/>
    <w:rsid w:val="00AB2060"/>
    <w:rsid w:val="00AB2870"/>
    <w:rsid w:val="00AB2BF0"/>
    <w:rsid w:val="00AB38FF"/>
    <w:rsid w:val="00AB45C9"/>
    <w:rsid w:val="00AB513B"/>
    <w:rsid w:val="00AB6F3D"/>
    <w:rsid w:val="00AB7A51"/>
    <w:rsid w:val="00AC00D6"/>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17C1"/>
    <w:rsid w:val="00B04C70"/>
    <w:rsid w:val="00B0517D"/>
    <w:rsid w:val="00B07298"/>
    <w:rsid w:val="00B10D90"/>
    <w:rsid w:val="00B10E2A"/>
    <w:rsid w:val="00B12425"/>
    <w:rsid w:val="00B12A05"/>
    <w:rsid w:val="00B14070"/>
    <w:rsid w:val="00B14608"/>
    <w:rsid w:val="00B23B0C"/>
    <w:rsid w:val="00B24055"/>
    <w:rsid w:val="00B24650"/>
    <w:rsid w:val="00B26630"/>
    <w:rsid w:val="00B26B75"/>
    <w:rsid w:val="00B27512"/>
    <w:rsid w:val="00B27E00"/>
    <w:rsid w:val="00B325D3"/>
    <w:rsid w:val="00B34C0B"/>
    <w:rsid w:val="00B360BD"/>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77C96"/>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4C17"/>
    <w:rsid w:val="00BC6084"/>
    <w:rsid w:val="00BC6104"/>
    <w:rsid w:val="00BC7A80"/>
    <w:rsid w:val="00BD39D0"/>
    <w:rsid w:val="00BD59FB"/>
    <w:rsid w:val="00BD6A22"/>
    <w:rsid w:val="00BE47B9"/>
    <w:rsid w:val="00BE5145"/>
    <w:rsid w:val="00BF190F"/>
    <w:rsid w:val="00BF22D1"/>
    <w:rsid w:val="00BF66C5"/>
    <w:rsid w:val="00BF72DF"/>
    <w:rsid w:val="00BF7E99"/>
    <w:rsid w:val="00C01231"/>
    <w:rsid w:val="00C03B3F"/>
    <w:rsid w:val="00C03E63"/>
    <w:rsid w:val="00C06DAC"/>
    <w:rsid w:val="00C11506"/>
    <w:rsid w:val="00C11EEF"/>
    <w:rsid w:val="00C1225F"/>
    <w:rsid w:val="00C132E4"/>
    <w:rsid w:val="00C13C11"/>
    <w:rsid w:val="00C14387"/>
    <w:rsid w:val="00C14967"/>
    <w:rsid w:val="00C1777C"/>
    <w:rsid w:val="00C21D2E"/>
    <w:rsid w:val="00C21EA5"/>
    <w:rsid w:val="00C22155"/>
    <w:rsid w:val="00C3297F"/>
    <w:rsid w:val="00C33273"/>
    <w:rsid w:val="00C33EBD"/>
    <w:rsid w:val="00C35857"/>
    <w:rsid w:val="00C35C35"/>
    <w:rsid w:val="00C37062"/>
    <w:rsid w:val="00C400B6"/>
    <w:rsid w:val="00C42DE0"/>
    <w:rsid w:val="00C44056"/>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2CB6"/>
    <w:rsid w:val="00C83910"/>
    <w:rsid w:val="00C92F78"/>
    <w:rsid w:val="00C93385"/>
    <w:rsid w:val="00CA12AE"/>
    <w:rsid w:val="00CA276E"/>
    <w:rsid w:val="00CA7769"/>
    <w:rsid w:val="00CB013F"/>
    <w:rsid w:val="00CB1C03"/>
    <w:rsid w:val="00CB2FBD"/>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04220"/>
    <w:rsid w:val="00D10375"/>
    <w:rsid w:val="00D10819"/>
    <w:rsid w:val="00D12208"/>
    <w:rsid w:val="00D13EB7"/>
    <w:rsid w:val="00D1564E"/>
    <w:rsid w:val="00D17A30"/>
    <w:rsid w:val="00D2136B"/>
    <w:rsid w:val="00D2297E"/>
    <w:rsid w:val="00D2348D"/>
    <w:rsid w:val="00D236CD"/>
    <w:rsid w:val="00D23DBC"/>
    <w:rsid w:val="00D25EE8"/>
    <w:rsid w:val="00D26DEF"/>
    <w:rsid w:val="00D3400F"/>
    <w:rsid w:val="00D34BA9"/>
    <w:rsid w:val="00D43AA8"/>
    <w:rsid w:val="00D5217A"/>
    <w:rsid w:val="00D560AC"/>
    <w:rsid w:val="00D6002E"/>
    <w:rsid w:val="00D612AC"/>
    <w:rsid w:val="00D620DA"/>
    <w:rsid w:val="00D64138"/>
    <w:rsid w:val="00D67532"/>
    <w:rsid w:val="00D715D5"/>
    <w:rsid w:val="00D71954"/>
    <w:rsid w:val="00D73BA7"/>
    <w:rsid w:val="00D80E20"/>
    <w:rsid w:val="00D82697"/>
    <w:rsid w:val="00D8333C"/>
    <w:rsid w:val="00D8727B"/>
    <w:rsid w:val="00D911AE"/>
    <w:rsid w:val="00D91741"/>
    <w:rsid w:val="00D93981"/>
    <w:rsid w:val="00D94EFA"/>
    <w:rsid w:val="00D960C9"/>
    <w:rsid w:val="00D96B71"/>
    <w:rsid w:val="00DA28C6"/>
    <w:rsid w:val="00DA3C2C"/>
    <w:rsid w:val="00DA47ED"/>
    <w:rsid w:val="00DA60A3"/>
    <w:rsid w:val="00DA7108"/>
    <w:rsid w:val="00DA7B78"/>
    <w:rsid w:val="00DB1FAB"/>
    <w:rsid w:val="00DB376B"/>
    <w:rsid w:val="00DB402F"/>
    <w:rsid w:val="00DB58D1"/>
    <w:rsid w:val="00DC1031"/>
    <w:rsid w:val="00DC3EB8"/>
    <w:rsid w:val="00DD113A"/>
    <w:rsid w:val="00DD2538"/>
    <w:rsid w:val="00DD3137"/>
    <w:rsid w:val="00DD36A6"/>
    <w:rsid w:val="00DD3ECC"/>
    <w:rsid w:val="00DD5884"/>
    <w:rsid w:val="00DD6249"/>
    <w:rsid w:val="00DD6F9E"/>
    <w:rsid w:val="00DD7492"/>
    <w:rsid w:val="00DD7B10"/>
    <w:rsid w:val="00DE0D03"/>
    <w:rsid w:val="00DE1759"/>
    <w:rsid w:val="00DE17F1"/>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8F6"/>
    <w:rsid w:val="00E20A24"/>
    <w:rsid w:val="00E2269E"/>
    <w:rsid w:val="00E22B32"/>
    <w:rsid w:val="00E23591"/>
    <w:rsid w:val="00E25946"/>
    <w:rsid w:val="00E26A29"/>
    <w:rsid w:val="00E27ACC"/>
    <w:rsid w:val="00E31B11"/>
    <w:rsid w:val="00E31B2C"/>
    <w:rsid w:val="00E33521"/>
    <w:rsid w:val="00E33A92"/>
    <w:rsid w:val="00E352C7"/>
    <w:rsid w:val="00E35DB3"/>
    <w:rsid w:val="00E364C8"/>
    <w:rsid w:val="00E37C37"/>
    <w:rsid w:val="00E408B8"/>
    <w:rsid w:val="00E42A95"/>
    <w:rsid w:val="00E42E34"/>
    <w:rsid w:val="00E4354A"/>
    <w:rsid w:val="00E45898"/>
    <w:rsid w:val="00E45FCC"/>
    <w:rsid w:val="00E476E5"/>
    <w:rsid w:val="00E47DD2"/>
    <w:rsid w:val="00E51440"/>
    <w:rsid w:val="00E54060"/>
    <w:rsid w:val="00E55D53"/>
    <w:rsid w:val="00E62221"/>
    <w:rsid w:val="00E62729"/>
    <w:rsid w:val="00E6446C"/>
    <w:rsid w:val="00E65220"/>
    <w:rsid w:val="00E66890"/>
    <w:rsid w:val="00E730CA"/>
    <w:rsid w:val="00E7344F"/>
    <w:rsid w:val="00E76AE7"/>
    <w:rsid w:val="00E7725B"/>
    <w:rsid w:val="00E81AE1"/>
    <w:rsid w:val="00E82962"/>
    <w:rsid w:val="00E855EC"/>
    <w:rsid w:val="00E8720C"/>
    <w:rsid w:val="00E9357B"/>
    <w:rsid w:val="00E94073"/>
    <w:rsid w:val="00E95C7C"/>
    <w:rsid w:val="00E97405"/>
    <w:rsid w:val="00EA0D60"/>
    <w:rsid w:val="00EA4CF8"/>
    <w:rsid w:val="00EA6AE2"/>
    <w:rsid w:val="00EA6AEC"/>
    <w:rsid w:val="00EA712D"/>
    <w:rsid w:val="00EB1862"/>
    <w:rsid w:val="00EB199E"/>
    <w:rsid w:val="00EB5653"/>
    <w:rsid w:val="00EB5CE3"/>
    <w:rsid w:val="00EB681A"/>
    <w:rsid w:val="00EC1C2B"/>
    <w:rsid w:val="00EC2AA6"/>
    <w:rsid w:val="00EC4AC0"/>
    <w:rsid w:val="00EC665D"/>
    <w:rsid w:val="00ED1EEF"/>
    <w:rsid w:val="00ED73B5"/>
    <w:rsid w:val="00EE19C9"/>
    <w:rsid w:val="00EE1EB7"/>
    <w:rsid w:val="00EE1FFD"/>
    <w:rsid w:val="00EE363C"/>
    <w:rsid w:val="00EE3A29"/>
    <w:rsid w:val="00EE4174"/>
    <w:rsid w:val="00EE6E05"/>
    <w:rsid w:val="00EE79A4"/>
    <w:rsid w:val="00EF0742"/>
    <w:rsid w:val="00EF0B6E"/>
    <w:rsid w:val="00EF1CC8"/>
    <w:rsid w:val="00EF2024"/>
    <w:rsid w:val="00EF256E"/>
    <w:rsid w:val="00EF32B0"/>
    <w:rsid w:val="00EF7E77"/>
    <w:rsid w:val="00F00EE3"/>
    <w:rsid w:val="00F016E9"/>
    <w:rsid w:val="00F01913"/>
    <w:rsid w:val="00F02D61"/>
    <w:rsid w:val="00F06176"/>
    <w:rsid w:val="00F10B3F"/>
    <w:rsid w:val="00F219C8"/>
    <w:rsid w:val="00F220C2"/>
    <w:rsid w:val="00F2488B"/>
    <w:rsid w:val="00F25255"/>
    <w:rsid w:val="00F304D7"/>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4E78"/>
    <w:rsid w:val="00F44F37"/>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0D81"/>
    <w:rsid w:val="00F73C38"/>
    <w:rsid w:val="00F74787"/>
    <w:rsid w:val="00F7510F"/>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4D97"/>
    <w:rsid w:val="00FB78EE"/>
    <w:rsid w:val="00FC1604"/>
    <w:rsid w:val="00FC41D1"/>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16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die.chauvire@prima.ca"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FC8F26EC-BB57-4E94-9E22-CD6EA0553F60}">
  <ds:schemaRefs>
    <ds:schemaRef ds:uri="http://schemas.microsoft.com/sharepoint/v3/contenttype/forms"/>
  </ds:schemaRefs>
</ds:datastoreItem>
</file>

<file path=customXml/itemProps2.xml><?xml version="1.0" encoding="utf-8"?>
<ds:datastoreItem xmlns:ds="http://schemas.openxmlformats.org/officeDocument/2006/customXml" ds:itemID="{4BAFA23B-6341-4847-B63D-D7A13194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943</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6118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115</cp:revision>
  <cp:lastPrinted>2020-01-07T18:31:00Z</cp:lastPrinted>
  <dcterms:created xsi:type="dcterms:W3CDTF">2022-06-30T15:12:00Z</dcterms:created>
  <dcterms:modified xsi:type="dcterms:W3CDTF">2024-10-31T18:22:00Z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